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4E" w:rsidRPr="001D3305" w:rsidRDefault="0014143B" w:rsidP="008043C3">
      <w:pPr>
        <w:pStyle w:val="Titre1"/>
        <w:numPr>
          <w:ilvl w:val="0"/>
          <w:numId w:val="9"/>
        </w:numPr>
      </w:pPr>
      <w:r w:rsidRPr="001D3305">
        <w:t>Introduction :</w:t>
      </w:r>
    </w:p>
    <w:p w:rsidR="001D3305" w:rsidRDefault="0014143B" w:rsidP="00053A78">
      <w:pPr>
        <w:ind w:left="567" w:firstLine="709"/>
      </w:pPr>
      <w:r>
        <w:t>Mod_security est un module d’apache</w:t>
      </w:r>
      <w:r w:rsidR="001D3305">
        <w:t xml:space="preserve"> (open source)</w:t>
      </w:r>
      <w:r>
        <w:t xml:space="preserve"> qui joue le rôle d’un firewall de type applicatif</w:t>
      </w:r>
      <w:r w:rsidR="001D3305">
        <w:t xml:space="preserve"> (</w:t>
      </w:r>
      <w:del w:id="0" w:author="nollet1" w:date="2012-04-13T12:54:00Z">
        <w:r w:rsidR="001D3305" w:rsidDel="00005303">
          <w:delText>travaille fait</w:delText>
        </w:r>
      </w:del>
      <w:ins w:id="1" w:author="nollet1" w:date="2012-04-13T12:54:00Z">
        <w:r w:rsidR="00005303">
          <w:t xml:space="preserve"> </w:t>
        </w:r>
        <w:proofErr w:type="spellStart"/>
        <w:r w:rsidR="00005303">
          <w:t>anlyse</w:t>
        </w:r>
      </w:ins>
      <w:proofErr w:type="spellEnd"/>
      <w:r w:rsidR="001D3305">
        <w:t xml:space="preserve"> </w:t>
      </w:r>
      <w:r w:rsidR="00D00B50">
        <w:t xml:space="preserve">au </w:t>
      </w:r>
      <w:r w:rsidR="001D3305">
        <w:t>niveau 7 d la couche OSI)</w:t>
      </w:r>
      <w:r>
        <w:t>, et dont  l’objectif est de filtrer les requêtes en entré</w:t>
      </w:r>
      <w:ins w:id="2" w:author="nollet1" w:date="2012-04-13T12:55:00Z">
        <w:r w:rsidR="00005303">
          <w:t>e</w:t>
        </w:r>
      </w:ins>
      <w:r>
        <w:t xml:space="preserve"> destiné</w:t>
      </w:r>
      <w:r w:rsidR="001D3305">
        <w:t>es</w:t>
      </w:r>
      <w:r>
        <w:t xml:space="preserve"> au serveur web, et les réponses donnée</w:t>
      </w:r>
      <w:ins w:id="3" w:author="nollet1" w:date="2012-04-13T12:56:00Z">
        <w:r w:rsidR="00005303">
          <w:t>s</w:t>
        </w:r>
      </w:ins>
      <w:r>
        <w:t xml:space="preserve"> par ce dernier</w:t>
      </w:r>
      <w:r w:rsidR="00634E44">
        <w:t>, mais aussi de logu</w:t>
      </w:r>
      <w:ins w:id="4" w:author="nollet1" w:date="2012-04-13T12:56:00Z">
        <w:r w:rsidR="00005303">
          <w:t>e</w:t>
        </w:r>
      </w:ins>
      <w:del w:id="5" w:author="nollet1" w:date="2012-04-13T12:56:00Z">
        <w:r w:rsidR="00634E44" w:rsidDel="00005303">
          <w:delText>é</w:delText>
        </w:r>
      </w:del>
      <w:ins w:id="6" w:author="nollet1" w:date="2012-04-13T12:56:00Z">
        <w:r w:rsidR="00005303">
          <w:t>r</w:t>
        </w:r>
      </w:ins>
      <w:r w:rsidR="00634E44">
        <w:t xml:space="preserve"> les transactions</w:t>
      </w:r>
      <w:del w:id="7" w:author="nollet1" w:date="2012-04-13T12:56:00Z">
        <w:r w:rsidR="00634E44" w:rsidDel="00005303">
          <w:delText xml:space="preserve"> faite avec le serveur web</w:delText>
        </w:r>
      </w:del>
      <w:r w:rsidR="001D3305">
        <w:t>.</w:t>
      </w:r>
    </w:p>
    <w:p w:rsidR="001D3305" w:rsidRDefault="000C34BF" w:rsidP="008043C3">
      <w:pPr>
        <w:pStyle w:val="Titre1"/>
        <w:numPr>
          <w:ilvl w:val="0"/>
          <w:numId w:val="9"/>
        </w:numPr>
      </w:pPr>
      <w:r w:rsidRPr="001D3305">
        <w:t>Installation</w:t>
      </w:r>
      <w:r w:rsidR="001D3305" w:rsidRPr="001D3305">
        <w:t xml:space="preserve"> de mod_security</w:t>
      </w:r>
      <w:r w:rsidR="001D3305">
        <w:t> :</w:t>
      </w:r>
    </w:p>
    <w:p w:rsidR="00FC5DE7" w:rsidRPr="00FC5DE7" w:rsidRDefault="00601D1F" w:rsidP="004E14CE">
      <w:pPr>
        <w:pStyle w:val="Titre2"/>
        <w:numPr>
          <w:ilvl w:val="0"/>
          <w:numId w:val="18"/>
        </w:numPr>
      </w:pPr>
      <w:r w:rsidRPr="00FC5DE7">
        <w:t>Pré</w:t>
      </w:r>
      <w:r w:rsidR="009C1D02">
        <w:t>-</w:t>
      </w:r>
      <w:r w:rsidRPr="00FC5DE7">
        <w:t xml:space="preserve">requis : </w:t>
      </w:r>
    </w:p>
    <w:p w:rsidR="00FC5DE7" w:rsidRDefault="00FC5DE7" w:rsidP="00FC5DE7">
      <w:pPr>
        <w:pStyle w:val="Paragraphedeliste"/>
        <w:ind w:left="947" w:firstLine="709"/>
      </w:pPr>
    </w:p>
    <w:p w:rsidR="001D3305" w:rsidRDefault="00601D1F" w:rsidP="00053A78">
      <w:pPr>
        <w:pStyle w:val="Paragraphedeliste"/>
        <w:ind w:left="567" w:firstLine="709"/>
      </w:pPr>
      <w:r w:rsidRPr="00FC5DE7">
        <w:t xml:space="preserve">Avant de lancer l’installation de </w:t>
      </w:r>
      <w:proofErr w:type="spellStart"/>
      <w:r w:rsidRPr="00FC5DE7">
        <w:t>mod_security</w:t>
      </w:r>
      <w:proofErr w:type="spellEnd"/>
      <w:r w:rsidRPr="00FC5DE7">
        <w:t xml:space="preserve"> (</w:t>
      </w:r>
      <w:del w:id="8" w:author="nollet1" w:date="2012-04-13T12:56:00Z">
        <w:r w:rsidRPr="00FC5DE7" w:rsidDel="00005303">
          <w:delText xml:space="preserve">rajouter </w:delText>
        </w:r>
      </w:del>
      <w:r w:rsidRPr="00FC5DE7">
        <w:t xml:space="preserve">comme module </w:t>
      </w:r>
      <w:ins w:id="9" w:author="nollet1" w:date="2012-04-13T12:56:00Z">
        <w:r w:rsidR="00005303">
          <w:t>d</w:t>
        </w:r>
        <w:r w:rsidR="00005303">
          <w:t>’</w:t>
        </w:r>
      </w:ins>
      <w:del w:id="10" w:author="nollet1" w:date="2012-04-13T12:56:00Z">
        <w:r w:rsidRPr="00FC5DE7" w:rsidDel="00005303">
          <w:delText xml:space="preserve">à </w:delText>
        </w:r>
      </w:del>
      <w:r w:rsidRPr="00FC5DE7">
        <w:t>apache), il fau</w:t>
      </w:r>
      <w:del w:id="11" w:author="nollet1" w:date="2012-04-13T12:56:00Z">
        <w:r w:rsidRPr="00FC5DE7" w:rsidDel="00005303">
          <w:delText>drai</w:delText>
        </w:r>
      </w:del>
      <w:r w:rsidRPr="00FC5DE7">
        <w:t>t s’assurer d’une part, qu’on est en</w:t>
      </w:r>
      <w:ins w:id="12" w:author="nollet1" w:date="2012-04-13T12:57:00Z">
        <w:r w:rsidR="00005303">
          <w:t xml:space="preserve"> </w:t>
        </w:r>
      </w:ins>
      <w:r w:rsidRPr="00FC5DE7">
        <w:t>train de travaill</w:t>
      </w:r>
      <w:ins w:id="13" w:author="nollet1" w:date="2012-04-13T12:57:00Z">
        <w:r w:rsidR="00005303">
          <w:t>e</w:t>
        </w:r>
      </w:ins>
      <w:del w:id="14" w:author="nollet1" w:date="2012-04-13T12:57:00Z">
        <w:r w:rsidRPr="00FC5DE7" w:rsidDel="00005303">
          <w:delText>é</w:delText>
        </w:r>
      </w:del>
      <w:ins w:id="15" w:author="nollet1" w:date="2012-04-13T12:57:00Z">
        <w:r w:rsidR="00005303">
          <w:t>r</w:t>
        </w:r>
      </w:ins>
      <w:r w:rsidRPr="00FC5DE7">
        <w:t xml:space="preserve"> sur une version </w:t>
      </w:r>
      <w:r w:rsidRPr="00634E44">
        <w:t xml:space="preserve">d’apache </w:t>
      </w:r>
      <w:r w:rsidRPr="00035D8C">
        <w:rPr>
          <w:u w:val="single"/>
        </w:rPr>
        <w:t>égale ou supérieur à 2.0.x</w:t>
      </w:r>
      <w:r w:rsidRPr="00FC5DE7">
        <w:t>, et d’autre part</w:t>
      </w:r>
      <w:r w:rsidR="00FC5DE7" w:rsidRPr="00FC5DE7">
        <w:t xml:space="preserve"> </w:t>
      </w:r>
      <w:r w:rsidRPr="00FC5DE7">
        <w:t xml:space="preserve">il faudrait </w:t>
      </w:r>
      <w:del w:id="16" w:author="nollet1" w:date="2012-04-13T12:57:00Z">
        <w:r w:rsidRPr="00FC5DE7" w:rsidDel="00005303">
          <w:delText>s’</w:delText>
        </w:r>
        <w:r w:rsidR="00FC5DE7" w:rsidRPr="00FC5DE7" w:rsidDel="00005303">
          <w:delText xml:space="preserve">assuré </w:delText>
        </w:r>
      </w:del>
      <w:ins w:id="17" w:author="nollet1" w:date="2012-04-13T12:57:00Z">
        <w:r w:rsidR="00005303" w:rsidRPr="00FC5DE7">
          <w:t>s’assur</w:t>
        </w:r>
        <w:r w:rsidR="00005303">
          <w:t>e</w:t>
        </w:r>
        <w:r w:rsidR="00005303">
          <w:t>r</w:t>
        </w:r>
        <w:r w:rsidR="00005303" w:rsidRPr="00FC5DE7">
          <w:t xml:space="preserve"> </w:t>
        </w:r>
      </w:ins>
      <w:r w:rsidR="00FC5DE7" w:rsidRPr="00FC5DE7">
        <w:t xml:space="preserve">aussi que le package </w:t>
      </w:r>
      <w:proofErr w:type="spellStart"/>
      <w:r w:rsidR="00FC5DE7" w:rsidRPr="00035D8C">
        <w:rPr>
          <w:u w:val="single"/>
        </w:rPr>
        <w:t>mod_uniqu</w:t>
      </w:r>
      <w:del w:id="18" w:author="nollet1" w:date="2012-04-13T12:58:00Z">
        <w:r w:rsidR="00FC5DE7" w:rsidRPr="00035D8C" w:rsidDel="00005303">
          <w:rPr>
            <w:u w:val="single"/>
          </w:rPr>
          <w:delText>i</w:delText>
        </w:r>
      </w:del>
      <w:r w:rsidR="00FC5DE7" w:rsidRPr="00035D8C">
        <w:rPr>
          <w:u w:val="single"/>
        </w:rPr>
        <w:t>e</w:t>
      </w:r>
      <w:ins w:id="19" w:author="nollet1" w:date="2012-04-13T12:58:00Z">
        <w:r w:rsidR="00005303">
          <w:rPr>
            <w:u w:val="single"/>
          </w:rPr>
          <w:t>_id</w:t>
        </w:r>
      </w:ins>
      <w:proofErr w:type="spellEnd"/>
      <w:del w:id="20" w:author="nollet1" w:date="2012-04-13T12:57:00Z">
        <w:r w:rsidR="00FC5DE7" w:rsidRPr="00035D8C" w:rsidDel="00005303">
          <w:rPr>
            <w:u w:val="single"/>
          </w:rPr>
          <w:delText>d</w:delText>
        </w:r>
      </w:del>
      <w:r w:rsidR="00FC5DE7" w:rsidRPr="00FC5DE7">
        <w:t xml:space="preserve"> d’apache est installé,</w:t>
      </w:r>
      <w:r w:rsidR="00FC5DE7" w:rsidRPr="00005303">
        <w:rPr>
          <w:rStyle w:val="mw-headline"/>
          <w:color w:val="000000"/>
          <w:rPrChange w:id="21" w:author="nollet1" w:date="2012-04-13T12:54:00Z">
            <w:rPr>
              <w:rStyle w:val="mw-headline"/>
              <w:color w:val="000000"/>
              <w:lang w:val="en-US"/>
            </w:rPr>
          </w:rPrChange>
        </w:rPr>
        <w:t xml:space="preserve"> </w:t>
      </w:r>
      <w:r w:rsidRPr="00FC5DE7">
        <w:t xml:space="preserve"> </w:t>
      </w:r>
      <w:r w:rsidR="00FC5DE7">
        <w:t>et enfin il fau</w:t>
      </w:r>
      <w:del w:id="22" w:author="nollet1" w:date="2012-04-13T12:58:00Z">
        <w:r w:rsidR="00FC5DE7" w:rsidDel="00005303">
          <w:delText>drai</w:delText>
        </w:r>
      </w:del>
      <w:r w:rsidR="00FC5DE7">
        <w:t>t s’assurer que les librairies suivantes sont installées :</w:t>
      </w:r>
    </w:p>
    <w:p w:rsidR="00FC5DE7" w:rsidRDefault="00FC5DE7" w:rsidP="00053A78">
      <w:pPr>
        <w:pStyle w:val="Paragraphedeliste"/>
        <w:numPr>
          <w:ilvl w:val="3"/>
          <w:numId w:val="3"/>
        </w:numPr>
        <w:ind w:left="2001" w:hanging="357"/>
      </w:pPr>
      <w:r w:rsidRPr="00FC5DE7">
        <w:rPr>
          <w:rStyle w:val="mw-headline"/>
          <w:color w:val="000000"/>
          <w:lang w:val="en-US"/>
        </w:rPr>
        <w:t>libapr</w:t>
      </w:r>
    </w:p>
    <w:p w:rsidR="00FC5DE7" w:rsidRDefault="00FC5DE7" w:rsidP="00053A78">
      <w:pPr>
        <w:pStyle w:val="Paragraphedeliste"/>
        <w:numPr>
          <w:ilvl w:val="3"/>
          <w:numId w:val="3"/>
        </w:numPr>
        <w:ind w:left="2001" w:hanging="357"/>
      </w:pPr>
      <w:r w:rsidRPr="00FC5DE7">
        <w:rPr>
          <w:rStyle w:val="mw-headline"/>
          <w:color w:val="000000"/>
          <w:lang w:val="en-US"/>
        </w:rPr>
        <w:t>libapr-util</w:t>
      </w:r>
    </w:p>
    <w:p w:rsidR="00FC5DE7" w:rsidRDefault="00FC5DE7" w:rsidP="00053A78">
      <w:pPr>
        <w:pStyle w:val="Paragraphedeliste"/>
        <w:numPr>
          <w:ilvl w:val="3"/>
          <w:numId w:val="3"/>
        </w:numPr>
        <w:ind w:left="2001" w:hanging="357"/>
      </w:pPr>
      <w:r w:rsidRPr="00FC5DE7">
        <w:rPr>
          <w:rStyle w:val="mw-headline"/>
          <w:color w:val="000000"/>
          <w:lang w:val="en-US"/>
        </w:rPr>
        <w:t>libpcre</w:t>
      </w:r>
    </w:p>
    <w:p w:rsidR="00FC5DE7" w:rsidRDefault="00FC5DE7" w:rsidP="00053A78">
      <w:pPr>
        <w:pStyle w:val="Paragraphedeliste"/>
        <w:numPr>
          <w:ilvl w:val="3"/>
          <w:numId w:val="3"/>
        </w:numPr>
        <w:ind w:left="2001" w:hanging="357"/>
      </w:pPr>
      <w:r w:rsidRPr="00FC5DE7">
        <w:rPr>
          <w:rStyle w:val="mw-headline"/>
          <w:color w:val="000000"/>
          <w:lang w:val="en-US"/>
        </w:rPr>
        <w:t>libxml2</w:t>
      </w:r>
    </w:p>
    <w:p w:rsidR="00FC5DE7" w:rsidRDefault="00FC5DE7" w:rsidP="00053A78">
      <w:pPr>
        <w:pStyle w:val="Paragraphedeliste"/>
        <w:numPr>
          <w:ilvl w:val="3"/>
          <w:numId w:val="3"/>
        </w:numPr>
        <w:ind w:left="2001" w:hanging="357"/>
      </w:pPr>
      <w:r w:rsidRPr="00FC5DE7">
        <w:rPr>
          <w:rStyle w:val="mw-headline"/>
          <w:color w:val="000000"/>
          <w:lang w:val="en-US"/>
        </w:rPr>
        <w:t>liblua v5.1.4</w:t>
      </w:r>
    </w:p>
    <w:p w:rsidR="00035D8C" w:rsidRDefault="00FC5DE7" w:rsidP="00053A78">
      <w:pPr>
        <w:pStyle w:val="Paragraphedeliste"/>
        <w:numPr>
          <w:ilvl w:val="3"/>
          <w:numId w:val="3"/>
        </w:numPr>
        <w:ind w:left="2001" w:hanging="357"/>
      </w:pPr>
      <w:proofErr w:type="spellStart"/>
      <w:r w:rsidRPr="00005303">
        <w:rPr>
          <w:rStyle w:val="mw-headline"/>
          <w:color w:val="000000"/>
          <w:rPrChange w:id="23" w:author="nollet1" w:date="2012-04-13T12:54:00Z">
            <w:rPr>
              <w:rStyle w:val="mw-headline"/>
              <w:color w:val="000000"/>
              <w:lang w:val="en-US"/>
            </w:rPr>
          </w:rPrChange>
        </w:rPr>
        <w:t>libcurl</w:t>
      </w:r>
      <w:proofErr w:type="spellEnd"/>
      <w:r w:rsidRPr="00005303">
        <w:rPr>
          <w:rStyle w:val="mw-headline"/>
          <w:color w:val="000000"/>
          <w:rPrChange w:id="24" w:author="nollet1" w:date="2012-04-13T12:54:00Z">
            <w:rPr>
              <w:rStyle w:val="mw-headline"/>
              <w:color w:val="000000"/>
              <w:lang w:val="en-US"/>
            </w:rPr>
          </w:rPrChange>
        </w:rPr>
        <w:t xml:space="preserve"> v7.15.1 (</w:t>
      </w:r>
      <w:r w:rsidRPr="00FC5DE7">
        <w:rPr>
          <w:rStyle w:val="mw-headline"/>
          <w:color w:val="000000"/>
        </w:rPr>
        <w:t>ou</w:t>
      </w:r>
      <w:r w:rsidRPr="00005303">
        <w:rPr>
          <w:rStyle w:val="mw-headline"/>
          <w:color w:val="000000"/>
          <w:rPrChange w:id="25" w:author="nollet1" w:date="2012-04-13T12:54:00Z">
            <w:rPr>
              <w:rStyle w:val="mw-headline"/>
              <w:color w:val="000000"/>
              <w:lang w:val="en-US"/>
            </w:rPr>
          </w:rPrChange>
        </w:rPr>
        <w:t xml:space="preserve"> version </w:t>
      </w:r>
      <w:r w:rsidR="00035D8C" w:rsidRPr="00035D8C">
        <w:rPr>
          <w:rStyle w:val="mw-headline"/>
          <w:color w:val="000000"/>
        </w:rPr>
        <w:t>supérieur</w:t>
      </w:r>
      <w:r w:rsidRPr="00005303">
        <w:rPr>
          <w:rStyle w:val="mw-headline"/>
          <w:color w:val="000000"/>
          <w:rPrChange w:id="26" w:author="nollet1" w:date="2012-04-13T12:54:00Z">
            <w:rPr>
              <w:rStyle w:val="mw-headline"/>
              <w:color w:val="000000"/>
              <w:lang w:val="en-US"/>
            </w:rPr>
          </w:rPrChange>
        </w:rPr>
        <w:t>)</w:t>
      </w:r>
    </w:p>
    <w:p w:rsidR="00035D8C" w:rsidRDefault="00035D8C" w:rsidP="004E14CE">
      <w:pPr>
        <w:pStyle w:val="Titre2"/>
        <w:numPr>
          <w:ilvl w:val="0"/>
          <w:numId w:val="18"/>
        </w:numPr>
      </w:pPr>
      <w:r>
        <w:t>Installation</w:t>
      </w:r>
      <w:r w:rsidRPr="00FC5DE7">
        <w:t xml:space="preserve"> : </w:t>
      </w:r>
    </w:p>
    <w:p w:rsidR="004334C6" w:rsidRDefault="004334C6" w:rsidP="00053A78">
      <w:pPr>
        <w:ind w:left="567" w:firstLine="709"/>
      </w:pPr>
      <w:r>
        <w:t xml:space="preserve">Les différentes étapes de l’installation de mod_security sont : </w:t>
      </w:r>
    </w:p>
    <w:p w:rsidR="004334C6" w:rsidRDefault="004334C6" w:rsidP="00053A78">
      <w:pPr>
        <w:pStyle w:val="Paragraphedeliste"/>
        <w:numPr>
          <w:ilvl w:val="0"/>
          <w:numId w:val="4"/>
        </w:numPr>
        <w:ind w:left="2001" w:hanging="357"/>
      </w:pPr>
      <w:r>
        <w:t>Mettre à l’arrêt le serveur apache</w:t>
      </w:r>
      <w:ins w:id="27" w:author="nollet1" w:date="2012-04-13T12:59:00Z">
        <w:r w:rsidR="00005303">
          <w:t xml:space="preserve"> (pas </w:t>
        </w:r>
        <w:proofErr w:type="spellStart"/>
        <w:r w:rsidR="00005303">
          <w:t>obligatiore</w:t>
        </w:r>
        <w:proofErr w:type="spellEnd"/>
        <w:r w:rsidR="00005303">
          <w:t> </w:t>
        </w:r>
        <w:r w:rsidR="00005303">
          <w:t>!)</w:t>
        </w:r>
      </w:ins>
    </w:p>
    <w:p w:rsidR="00005303" w:rsidRDefault="004334C6" w:rsidP="00053A78">
      <w:pPr>
        <w:pStyle w:val="Paragraphedeliste"/>
        <w:numPr>
          <w:ilvl w:val="0"/>
          <w:numId w:val="4"/>
        </w:numPr>
        <w:ind w:left="2001" w:hanging="357"/>
        <w:rPr>
          <w:ins w:id="28" w:author="nollet1" w:date="2012-04-13T12:59:00Z"/>
        </w:rPr>
      </w:pPr>
      <w:del w:id="29" w:author="nollet1" w:date="2012-04-13T12:59:00Z">
        <w:r w:rsidDel="00005303">
          <w:delText xml:space="preserve">Téléchargement </w:delText>
        </w:r>
      </w:del>
      <w:ins w:id="30" w:author="nollet1" w:date="2012-04-13T12:59:00Z">
        <w:r w:rsidR="00005303">
          <w:t>Télécharge</w:t>
        </w:r>
        <w:r w:rsidR="00005303">
          <w:t>r</w:t>
        </w:r>
        <w:r w:rsidR="00005303">
          <w:t xml:space="preserve"> </w:t>
        </w:r>
      </w:ins>
      <w:r>
        <w:t xml:space="preserve">de la  dernière version stable de mod_security sous forme d’archive </w:t>
      </w:r>
      <w:r w:rsidR="00D00B50">
        <w:t>à partir du</w:t>
      </w:r>
      <w:r>
        <w:t xml:space="preserve"> site suivant : </w:t>
      </w:r>
    </w:p>
    <w:p w:rsidR="00D00B50" w:rsidRDefault="004334C6" w:rsidP="00005303">
      <w:pPr>
        <w:pStyle w:val="Paragraphedeliste"/>
        <w:ind w:left="2001"/>
        <w:pPrChange w:id="31" w:author="nollet1" w:date="2012-04-13T12:59:00Z">
          <w:pPr>
            <w:pStyle w:val="Paragraphedeliste"/>
            <w:numPr>
              <w:numId w:val="4"/>
            </w:numPr>
            <w:ind w:left="2001" w:hanging="357"/>
          </w:pPr>
        </w:pPrChange>
      </w:pPr>
      <w:r w:rsidRPr="004334C6">
        <w:t>http://www.modsecurity.org/download/</w:t>
      </w:r>
      <w:r w:rsidR="00BE3DAF">
        <w:t xml:space="preserve"> </w:t>
      </w:r>
    </w:p>
    <w:p w:rsidR="00D00B50" w:rsidRDefault="00D00B50" w:rsidP="00053A78">
      <w:pPr>
        <w:pStyle w:val="Paragraphedeliste"/>
        <w:numPr>
          <w:ilvl w:val="0"/>
          <w:numId w:val="4"/>
        </w:numPr>
        <w:ind w:left="2001" w:hanging="357"/>
      </w:pPr>
      <w:r>
        <w:t xml:space="preserve">L’archive sera placé dans le répertoire </w:t>
      </w:r>
      <w:r w:rsidRPr="005831DC">
        <w:rPr>
          <w:u w:val="single"/>
        </w:rPr>
        <w:t>/install_local</w:t>
      </w:r>
      <w:r>
        <w:t>, et décompressé.</w:t>
      </w:r>
    </w:p>
    <w:p w:rsidR="00D00B50" w:rsidDel="00005303" w:rsidRDefault="00D00B50" w:rsidP="00053A78">
      <w:pPr>
        <w:pStyle w:val="Paragraphedeliste"/>
        <w:numPr>
          <w:ilvl w:val="0"/>
          <w:numId w:val="4"/>
        </w:numPr>
        <w:ind w:left="2001" w:hanging="357"/>
        <w:rPr>
          <w:del w:id="32" w:author="nollet1" w:date="2012-04-13T13:00:00Z"/>
        </w:rPr>
      </w:pPr>
      <w:del w:id="33" w:author="nollet1" w:date="2012-04-13T13:00:00Z">
        <w:r w:rsidDel="00005303">
          <w:delText>Installation de l’outil apr-util-devel avec la commande</w:delText>
        </w:r>
        <w:r w:rsidR="00634E44" w:rsidDel="00005303">
          <w:delText xml:space="preserve"> :                                    </w:delText>
        </w:r>
        <w:r w:rsidRPr="00634E44" w:rsidDel="00005303">
          <w:rPr>
            <w:rFonts w:ascii="Courier New" w:hAnsi="Courier New" w:cs="Courier New"/>
          </w:rPr>
          <w:delText xml:space="preserve">yum </w:delText>
        </w:r>
        <w:r w:rsidR="00BE3DAF" w:rsidRPr="00634E44" w:rsidDel="00005303">
          <w:rPr>
            <w:rFonts w:ascii="Courier New" w:hAnsi="Courier New" w:cs="Courier New"/>
          </w:rPr>
          <w:delText>install apr-util-devel</w:delText>
        </w:r>
      </w:del>
    </w:p>
    <w:p w:rsidR="00005303" w:rsidRDefault="00D00B50" w:rsidP="00053A78">
      <w:pPr>
        <w:pStyle w:val="Paragraphedeliste"/>
        <w:numPr>
          <w:ilvl w:val="0"/>
          <w:numId w:val="4"/>
        </w:numPr>
        <w:ind w:left="2001" w:hanging="357"/>
        <w:rPr>
          <w:ins w:id="34" w:author="nollet1" w:date="2012-04-13T13:00:00Z"/>
          <w:lang w:val="en-US"/>
        </w:rPr>
      </w:pPr>
      <w:del w:id="35" w:author="nollet1" w:date="2012-04-13T13:00:00Z">
        <w:r w:rsidRPr="00005303" w:rsidDel="00005303">
          <w:rPr>
            <w:lang w:val="en-US"/>
            <w:rPrChange w:id="36" w:author="nollet1" w:date="2012-04-13T13:00:00Z">
              <w:rPr/>
            </w:rPrChange>
          </w:rPr>
          <w:delText xml:space="preserve"> </w:delText>
        </w:r>
      </w:del>
      <w:r w:rsidR="00BE3DAF" w:rsidRPr="00005303">
        <w:rPr>
          <w:lang w:val="en-US"/>
          <w:rPrChange w:id="37" w:author="nollet1" w:date="2012-04-13T13:00:00Z">
            <w:rPr/>
          </w:rPrChange>
        </w:rPr>
        <w:t>Compil</w:t>
      </w:r>
      <w:ins w:id="38" w:author="nollet1" w:date="2012-04-13T13:00:00Z">
        <w:r w:rsidR="00005303" w:rsidRPr="00005303">
          <w:rPr>
            <w:lang w:val="en-US"/>
            <w:rPrChange w:id="39" w:author="nollet1" w:date="2012-04-13T13:00:00Z">
              <w:rPr/>
            </w:rPrChange>
          </w:rPr>
          <w:t xml:space="preserve">er </w:t>
        </w:r>
      </w:ins>
      <w:del w:id="40" w:author="nollet1" w:date="2012-04-13T13:00:00Z">
        <w:r w:rsidR="00BE3DAF" w:rsidRPr="00005303" w:rsidDel="00005303">
          <w:rPr>
            <w:lang w:val="en-US"/>
            <w:rPrChange w:id="41" w:author="nollet1" w:date="2012-04-13T13:00:00Z">
              <w:rPr/>
            </w:rPrChange>
          </w:rPr>
          <w:delText>ation</w:delText>
        </w:r>
      </w:del>
      <w:r w:rsidR="00BE3DAF" w:rsidRPr="00005303">
        <w:rPr>
          <w:lang w:val="en-US"/>
          <w:rPrChange w:id="42" w:author="nollet1" w:date="2012-04-13T13:00:00Z">
            <w:rPr/>
          </w:rPrChange>
        </w:rPr>
        <w:t xml:space="preserve"> et </w:t>
      </w:r>
      <w:del w:id="43" w:author="nollet1" w:date="2012-04-13T13:00:00Z">
        <w:r w:rsidR="00BE3DAF" w:rsidRPr="00005303" w:rsidDel="00005303">
          <w:rPr>
            <w:lang w:val="en-US"/>
            <w:rPrChange w:id="44" w:author="nollet1" w:date="2012-04-13T13:00:00Z">
              <w:rPr/>
            </w:rPrChange>
          </w:rPr>
          <w:delText xml:space="preserve">installation </w:delText>
        </w:r>
      </w:del>
      <w:ins w:id="45" w:author="nollet1" w:date="2012-04-13T13:00:00Z">
        <w:r w:rsidR="00005303" w:rsidRPr="00005303">
          <w:rPr>
            <w:lang w:val="en-US"/>
            <w:rPrChange w:id="46" w:author="nollet1" w:date="2012-04-13T13:00:00Z">
              <w:rPr/>
            </w:rPrChange>
          </w:rPr>
          <w:t>install</w:t>
        </w:r>
        <w:r w:rsidR="00005303" w:rsidRPr="00005303">
          <w:rPr>
            <w:lang w:val="en-US"/>
            <w:rPrChange w:id="47" w:author="nollet1" w:date="2012-04-13T13:00:00Z">
              <w:rPr/>
            </w:rPrChange>
          </w:rPr>
          <w:t>er</w:t>
        </w:r>
        <w:r w:rsidR="00005303" w:rsidRPr="00005303">
          <w:rPr>
            <w:lang w:val="en-US"/>
            <w:rPrChange w:id="48" w:author="nollet1" w:date="2012-04-13T13:00:00Z">
              <w:rPr/>
            </w:rPrChange>
          </w:rPr>
          <w:t xml:space="preserve"> </w:t>
        </w:r>
      </w:ins>
      <w:del w:id="49" w:author="nollet1" w:date="2012-04-13T13:00:00Z">
        <w:r w:rsidR="00BE3DAF" w:rsidRPr="00005303" w:rsidDel="00005303">
          <w:rPr>
            <w:lang w:val="en-US"/>
            <w:rPrChange w:id="50" w:author="nollet1" w:date="2012-04-13T13:00:00Z">
              <w:rPr/>
            </w:rPrChange>
          </w:rPr>
          <w:delText>de</w:delText>
        </w:r>
      </w:del>
      <w:r w:rsidR="00BE3DAF" w:rsidRPr="00005303">
        <w:rPr>
          <w:lang w:val="en-US"/>
          <w:rPrChange w:id="51" w:author="nollet1" w:date="2012-04-13T13:00:00Z">
            <w:rPr/>
          </w:rPrChange>
        </w:rPr>
        <w:t xml:space="preserve"> </w:t>
      </w:r>
      <w:proofErr w:type="spellStart"/>
      <w:r w:rsidR="00BE3DAF" w:rsidRPr="00005303">
        <w:rPr>
          <w:lang w:val="en-US"/>
          <w:rPrChange w:id="52" w:author="nollet1" w:date="2012-04-13T13:00:00Z">
            <w:rPr/>
          </w:rPrChange>
        </w:rPr>
        <w:t>mod_security</w:t>
      </w:r>
      <w:proofErr w:type="spellEnd"/>
      <w:r w:rsidR="00BE3DAF" w:rsidRPr="00005303">
        <w:rPr>
          <w:lang w:val="en-US"/>
          <w:rPrChange w:id="53" w:author="nollet1" w:date="2012-04-13T13:00:00Z">
            <w:rPr/>
          </w:rPrChange>
        </w:rPr>
        <w:t xml:space="preserve"> </w:t>
      </w:r>
    </w:p>
    <w:p w:rsidR="00005303" w:rsidRPr="00005303" w:rsidRDefault="00BE3DAF" w:rsidP="00005303">
      <w:pPr>
        <w:pStyle w:val="Paragraphedeliste"/>
        <w:numPr>
          <w:ilvl w:val="1"/>
          <w:numId w:val="4"/>
        </w:numPr>
        <w:rPr>
          <w:ins w:id="54" w:author="nollet1" w:date="2012-04-13T13:00:00Z"/>
          <w:lang w:val="en-US"/>
          <w:rPrChange w:id="55" w:author="nollet1" w:date="2012-04-13T13:00:00Z">
            <w:rPr>
              <w:ins w:id="56" w:author="nollet1" w:date="2012-04-13T13:00:00Z"/>
              <w:rFonts w:ascii="Courier New" w:hAnsi="Courier New" w:cs="Courier New"/>
              <w:lang w:val="en-US"/>
            </w:rPr>
          </w:rPrChange>
        </w:rPr>
        <w:pPrChange w:id="57" w:author="nollet1" w:date="2012-04-13T13:00:00Z">
          <w:pPr>
            <w:pStyle w:val="Paragraphedeliste"/>
            <w:numPr>
              <w:numId w:val="4"/>
            </w:numPr>
            <w:ind w:left="2001" w:hanging="357"/>
          </w:pPr>
        </w:pPrChange>
      </w:pPr>
      <w:del w:id="58" w:author="nollet1" w:date="2012-04-13T13:00:00Z">
        <w:r w:rsidRPr="00005303" w:rsidDel="00005303">
          <w:rPr>
            <w:lang w:val="en-US"/>
            <w:rPrChange w:id="59" w:author="nollet1" w:date="2012-04-13T13:00:00Z">
              <w:rPr/>
            </w:rPrChange>
          </w:rPr>
          <w:delText>(</w:delText>
        </w:r>
      </w:del>
      <w:r w:rsidRPr="00005303">
        <w:rPr>
          <w:rFonts w:ascii="Courier New" w:hAnsi="Courier New" w:cs="Courier New"/>
          <w:lang w:val="en-US"/>
          <w:rPrChange w:id="60" w:author="nollet1" w:date="2012-04-13T13:00:00Z">
            <w:rPr>
              <w:rFonts w:ascii="Courier New" w:hAnsi="Courier New" w:cs="Courier New"/>
            </w:rPr>
          </w:rPrChange>
        </w:rPr>
        <w:t>./configure</w:t>
      </w:r>
      <w:del w:id="61" w:author="nollet1" w:date="2012-04-13T13:00:00Z">
        <w:r w:rsidRPr="00005303" w:rsidDel="00005303">
          <w:rPr>
            <w:rFonts w:ascii="Courier New" w:hAnsi="Courier New" w:cs="Courier New"/>
            <w:lang w:val="en-US"/>
            <w:rPrChange w:id="62" w:author="nollet1" w:date="2012-04-13T13:00:00Z">
              <w:rPr>
                <w:rFonts w:ascii="Courier New" w:hAnsi="Courier New" w:cs="Courier New"/>
              </w:rPr>
            </w:rPrChange>
          </w:rPr>
          <w:delText>,</w:delText>
        </w:r>
      </w:del>
    </w:p>
    <w:p w:rsidR="00005303" w:rsidRPr="00005303" w:rsidRDefault="00BE3DAF" w:rsidP="00005303">
      <w:pPr>
        <w:pStyle w:val="Paragraphedeliste"/>
        <w:numPr>
          <w:ilvl w:val="1"/>
          <w:numId w:val="4"/>
        </w:numPr>
        <w:rPr>
          <w:ins w:id="63" w:author="nollet1" w:date="2012-04-13T13:00:00Z"/>
          <w:lang w:val="en-US"/>
          <w:rPrChange w:id="64" w:author="nollet1" w:date="2012-04-13T13:00:00Z">
            <w:rPr>
              <w:ins w:id="65" w:author="nollet1" w:date="2012-04-13T13:00:00Z"/>
              <w:rFonts w:ascii="Courier New" w:hAnsi="Courier New" w:cs="Courier New"/>
              <w:lang w:val="en-US"/>
            </w:rPr>
          </w:rPrChange>
        </w:rPr>
        <w:pPrChange w:id="66" w:author="nollet1" w:date="2012-04-13T13:00:00Z">
          <w:pPr>
            <w:pStyle w:val="Paragraphedeliste"/>
            <w:numPr>
              <w:numId w:val="4"/>
            </w:numPr>
            <w:ind w:left="2001" w:hanging="357"/>
          </w:pPr>
        </w:pPrChange>
      </w:pPr>
      <w:del w:id="67" w:author="nollet1" w:date="2012-04-13T13:00:00Z">
        <w:r w:rsidRPr="00005303" w:rsidDel="00005303">
          <w:rPr>
            <w:rFonts w:ascii="Courier New" w:hAnsi="Courier New" w:cs="Courier New"/>
            <w:lang w:val="en-US"/>
            <w:rPrChange w:id="68" w:author="nollet1" w:date="2012-04-13T13:00:00Z">
              <w:rPr>
                <w:rFonts w:ascii="Courier New" w:hAnsi="Courier New" w:cs="Courier New"/>
              </w:rPr>
            </w:rPrChange>
          </w:rPr>
          <w:delText xml:space="preserve"> </w:delText>
        </w:r>
      </w:del>
      <w:r w:rsidRPr="00005303">
        <w:rPr>
          <w:rFonts w:ascii="Courier New" w:hAnsi="Courier New" w:cs="Courier New"/>
          <w:lang w:val="en-US"/>
          <w:rPrChange w:id="69" w:author="nollet1" w:date="2012-04-13T13:00:00Z">
            <w:rPr>
              <w:rFonts w:ascii="Courier New" w:hAnsi="Courier New" w:cs="Courier New"/>
            </w:rPr>
          </w:rPrChange>
        </w:rPr>
        <w:t>make</w:t>
      </w:r>
      <w:del w:id="70" w:author="nollet1" w:date="2012-04-13T13:00:00Z">
        <w:r w:rsidRPr="00005303" w:rsidDel="00005303">
          <w:rPr>
            <w:rFonts w:ascii="Courier New" w:hAnsi="Courier New" w:cs="Courier New"/>
            <w:lang w:val="en-US"/>
            <w:rPrChange w:id="71" w:author="nollet1" w:date="2012-04-13T13:00:00Z">
              <w:rPr>
                <w:rFonts w:ascii="Courier New" w:hAnsi="Courier New" w:cs="Courier New"/>
              </w:rPr>
            </w:rPrChange>
          </w:rPr>
          <w:delText>,</w:delText>
        </w:r>
      </w:del>
    </w:p>
    <w:p w:rsidR="00D00B50" w:rsidRPr="00005303" w:rsidRDefault="00BE3DAF" w:rsidP="00005303">
      <w:pPr>
        <w:pStyle w:val="Paragraphedeliste"/>
        <w:numPr>
          <w:ilvl w:val="1"/>
          <w:numId w:val="4"/>
        </w:numPr>
        <w:rPr>
          <w:lang w:val="en-US"/>
          <w:rPrChange w:id="72" w:author="nollet1" w:date="2012-04-13T13:00:00Z">
            <w:rPr/>
          </w:rPrChange>
        </w:rPr>
        <w:pPrChange w:id="73" w:author="nollet1" w:date="2012-04-13T13:00:00Z">
          <w:pPr>
            <w:pStyle w:val="Paragraphedeliste"/>
            <w:numPr>
              <w:numId w:val="4"/>
            </w:numPr>
            <w:ind w:left="2001" w:hanging="357"/>
          </w:pPr>
        </w:pPrChange>
      </w:pPr>
      <w:del w:id="74" w:author="nollet1" w:date="2012-04-13T13:00:00Z">
        <w:r w:rsidRPr="00005303" w:rsidDel="00005303">
          <w:rPr>
            <w:rFonts w:ascii="Courier New" w:hAnsi="Courier New" w:cs="Courier New"/>
            <w:lang w:val="en-US"/>
            <w:rPrChange w:id="75" w:author="nollet1" w:date="2012-04-13T13:00:00Z">
              <w:rPr>
                <w:rFonts w:ascii="Courier New" w:hAnsi="Courier New" w:cs="Courier New"/>
              </w:rPr>
            </w:rPrChange>
          </w:rPr>
          <w:delText xml:space="preserve"> </w:delText>
        </w:r>
      </w:del>
      <w:r w:rsidRPr="00005303">
        <w:rPr>
          <w:rFonts w:ascii="Courier New" w:hAnsi="Courier New" w:cs="Courier New"/>
          <w:lang w:val="en-US"/>
          <w:rPrChange w:id="76" w:author="nollet1" w:date="2012-04-13T13:00:00Z">
            <w:rPr>
              <w:rFonts w:ascii="Courier New" w:hAnsi="Courier New" w:cs="Courier New"/>
            </w:rPr>
          </w:rPrChange>
        </w:rPr>
        <w:t>make install</w:t>
      </w:r>
      <w:del w:id="77" w:author="nollet1" w:date="2012-04-13T13:00:00Z">
        <w:r w:rsidRPr="00005303" w:rsidDel="00005303">
          <w:rPr>
            <w:lang w:val="en-US"/>
            <w:rPrChange w:id="78" w:author="nollet1" w:date="2012-04-13T13:00:00Z">
              <w:rPr/>
            </w:rPrChange>
          </w:rPr>
          <w:delText>)</w:delText>
        </w:r>
      </w:del>
    </w:p>
    <w:p w:rsidR="005726A5" w:rsidRPr="00D62B95" w:rsidRDefault="00BE3DAF" w:rsidP="005726A5">
      <w:pPr>
        <w:pStyle w:val="Paragraphedeliste"/>
        <w:numPr>
          <w:ilvl w:val="0"/>
          <w:numId w:val="4"/>
        </w:numPr>
        <w:ind w:left="2001" w:hanging="357"/>
      </w:pPr>
      <w:del w:id="79" w:author="nollet1" w:date="2012-04-13T13:00:00Z">
        <w:r w:rsidDel="00005303">
          <w:delText xml:space="preserve">Dupliquer </w:delText>
        </w:r>
      </w:del>
      <w:ins w:id="80" w:author="nollet1" w:date="2012-04-13T13:00:00Z">
        <w:r w:rsidR="00005303">
          <w:t>Copier</w:t>
        </w:r>
        <w:r w:rsidR="00005303">
          <w:t xml:space="preserve"> </w:t>
        </w:r>
      </w:ins>
      <w:r>
        <w:t xml:space="preserve">le fichier </w:t>
      </w:r>
      <w:r w:rsidRPr="00537AF2">
        <w:rPr>
          <w:color w:val="000000"/>
        </w:rPr>
        <w:t>/install_local/modsecurity-apache_2.6.3/</w:t>
      </w:r>
      <w:r w:rsidRPr="00BE3DAF">
        <w:rPr>
          <w:color w:val="000000"/>
          <w:u w:val="single"/>
        </w:rPr>
        <w:t>modsecurity.conf-recommended</w:t>
      </w:r>
      <w:r w:rsidR="009C1D02">
        <w:rPr>
          <w:color w:val="000000"/>
          <w:u w:val="single"/>
        </w:rPr>
        <w:t>,</w:t>
      </w:r>
      <w:r w:rsidRPr="00BE3DAF">
        <w:rPr>
          <w:color w:val="000000"/>
        </w:rPr>
        <w:t xml:space="preserve"> dans le dossier</w:t>
      </w:r>
      <w:r w:rsidR="009C1D02">
        <w:rPr>
          <w:color w:val="000000"/>
        </w:rPr>
        <w:t xml:space="preserve"> </w:t>
      </w:r>
      <w:r w:rsidRPr="00BE3DAF">
        <w:rPr>
          <w:color w:val="000000"/>
        </w:rPr>
        <w:t xml:space="preserve"> </w:t>
      </w:r>
      <w:r w:rsidR="009C1D02" w:rsidRPr="00537AF2">
        <w:rPr>
          <w:color w:val="000000"/>
        </w:rPr>
        <w:t>/usr/local/apache2/conf/extra</w:t>
      </w:r>
      <w:r w:rsidR="009C1D02">
        <w:rPr>
          <w:color w:val="000000"/>
        </w:rPr>
        <w:t xml:space="preserve"> sous le nom de </w:t>
      </w:r>
      <w:r w:rsidR="009C1D02" w:rsidRPr="009C1D02">
        <w:rPr>
          <w:color w:val="000000"/>
          <w:u w:val="single"/>
        </w:rPr>
        <w:t>modsecurity.conf</w:t>
      </w:r>
      <w:r w:rsidR="009C1D02">
        <w:rPr>
          <w:color w:val="000000"/>
        </w:rPr>
        <w:t>.</w:t>
      </w:r>
    </w:p>
    <w:p w:rsidR="00D62B95" w:rsidRPr="00D62B95" w:rsidRDefault="00D62B95" w:rsidP="00D62B95">
      <w:pPr>
        <w:pStyle w:val="Paragraphedeliste"/>
        <w:numPr>
          <w:ilvl w:val="0"/>
          <w:numId w:val="4"/>
        </w:numPr>
        <w:rPr>
          <w:rStyle w:val="lev"/>
          <w:b w:val="0"/>
          <w:iCs/>
        </w:rPr>
      </w:pPr>
      <w:r w:rsidRPr="00D62B95">
        <w:rPr>
          <w:rStyle w:val="lev"/>
          <w:b w:val="0"/>
          <w:iCs/>
        </w:rPr>
        <w:t>Rajouter ces lignes au fichier httpd.conf :</w:t>
      </w:r>
    </w:p>
    <w:p w:rsidR="00D62B95" w:rsidRPr="00D62B95" w:rsidRDefault="00D62B95" w:rsidP="00D62B95">
      <w:pPr>
        <w:pStyle w:val="Paragraphedeliste"/>
        <w:ind w:left="2013"/>
        <w:rPr>
          <w:rStyle w:val="lev"/>
          <w:b w:val="0"/>
          <w:iCs/>
          <w:lang w:val="en-US"/>
        </w:rPr>
      </w:pPr>
      <w:r w:rsidRPr="00D62B95">
        <w:rPr>
          <w:rStyle w:val="lev"/>
          <w:b w:val="0"/>
          <w:iCs/>
        </w:rPr>
        <w:t xml:space="preserve">        </w:t>
      </w:r>
      <w:r w:rsidRPr="00D62B95">
        <w:rPr>
          <w:rStyle w:val="lev"/>
          <w:b w:val="0"/>
          <w:iCs/>
          <w:lang w:val="en-US"/>
        </w:rPr>
        <w:t>-</w:t>
      </w:r>
      <w:proofErr w:type="spellStart"/>
      <w:r w:rsidRPr="00D62B95">
        <w:rPr>
          <w:rStyle w:val="lev"/>
          <w:b w:val="0"/>
          <w:iCs/>
          <w:lang w:val="en-US"/>
        </w:rPr>
        <w:t>LoadFile</w:t>
      </w:r>
      <w:proofErr w:type="spellEnd"/>
      <w:r w:rsidRPr="00D62B95">
        <w:rPr>
          <w:rStyle w:val="lev"/>
          <w:b w:val="0"/>
          <w:iCs/>
          <w:lang w:val="en-US"/>
        </w:rPr>
        <w:t xml:space="preserve"> /</w:t>
      </w:r>
      <w:proofErr w:type="spellStart"/>
      <w:r w:rsidRPr="00D62B95">
        <w:rPr>
          <w:rStyle w:val="lev"/>
          <w:b w:val="0"/>
          <w:iCs/>
          <w:lang w:val="en-US"/>
        </w:rPr>
        <w:t>usr</w:t>
      </w:r>
      <w:proofErr w:type="spellEnd"/>
      <w:r w:rsidRPr="00D62B95">
        <w:rPr>
          <w:rStyle w:val="lev"/>
          <w:b w:val="0"/>
          <w:iCs/>
          <w:lang w:val="en-US"/>
        </w:rPr>
        <w:t>/lib64/libxml2.so</w:t>
      </w:r>
    </w:p>
    <w:p w:rsidR="00D62B95" w:rsidRPr="00D62B95" w:rsidRDefault="00D62B95" w:rsidP="00D62B95">
      <w:pPr>
        <w:pStyle w:val="Paragraphedeliste"/>
        <w:ind w:left="2013"/>
        <w:rPr>
          <w:rStyle w:val="lev"/>
          <w:b w:val="0"/>
          <w:iCs/>
          <w:lang w:val="en-US"/>
        </w:rPr>
      </w:pPr>
      <w:r w:rsidRPr="00D62B95">
        <w:rPr>
          <w:rStyle w:val="lev"/>
          <w:b w:val="0"/>
          <w:iCs/>
          <w:lang w:val="en-US"/>
        </w:rPr>
        <w:t xml:space="preserve">        -LoadFile /usr/lib64/liblua-5.1.so</w:t>
      </w:r>
    </w:p>
    <w:p w:rsidR="00D62B95" w:rsidRDefault="00D62B95" w:rsidP="00D62B95">
      <w:pPr>
        <w:pStyle w:val="Paragraphedeliste"/>
        <w:ind w:left="2013"/>
        <w:rPr>
          <w:rStyle w:val="lev"/>
          <w:b w:val="0"/>
          <w:iCs/>
          <w:lang w:val="en-US"/>
        </w:rPr>
      </w:pPr>
      <w:r w:rsidRPr="00D62B95">
        <w:rPr>
          <w:rStyle w:val="lev"/>
          <w:b w:val="0"/>
          <w:iCs/>
          <w:lang w:val="en-US"/>
        </w:rPr>
        <w:t xml:space="preserve">        -</w:t>
      </w:r>
      <w:proofErr w:type="spellStart"/>
      <w:r w:rsidRPr="00D62B95">
        <w:rPr>
          <w:rStyle w:val="lev"/>
          <w:b w:val="0"/>
          <w:iCs/>
          <w:lang w:val="en-US"/>
        </w:rPr>
        <w:t>LoadModule</w:t>
      </w:r>
      <w:proofErr w:type="spellEnd"/>
      <w:r w:rsidRPr="00D62B95">
        <w:rPr>
          <w:rStyle w:val="lev"/>
          <w:b w:val="0"/>
          <w:iCs/>
          <w:lang w:val="en-US"/>
        </w:rPr>
        <w:t xml:space="preserve"> security2_module modules/mod_security2.so</w:t>
      </w:r>
    </w:p>
    <w:p w:rsidR="00D62B95" w:rsidRPr="0066171A" w:rsidRDefault="00005303" w:rsidP="0066171A">
      <w:pPr>
        <w:pStyle w:val="Paragraphedeliste"/>
        <w:numPr>
          <w:ilvl w:val="0"/>
          <w:numId w:val="4"/>
        </w:numPr>
        <w:ind w:left="2001" w:hanging="357"/>
        <w:rPr>
          <w:rStyle w:val="lev"/>
          <w:b w:val="0"/>
          <w:bCs w:val="0"/>
        </w:rPr>
      </w:pPr>
      <w:ins w:id="81" w:author="nollet1" w:date="2012-04-13T13:01:00Z">
        <w:r>
          <w:lastRenderedPageBreak/>
          <w:t>Re</w:t>
        </w:r>
      </w:ins>
      <w:del w:id="82" w:author="nollet1" w:date="2012-04-13T13:01:00Z">
        <w:r w:rsidR="005A7D51" w:rsidDel="00005303">
          <w:delText>D</w:delText>
        </w:r>
      </w:del>
      <w:ins w:id="83" w:author="nollet1" w:date="2012-04-13T13:01:00Z">
        <w:r>
          <w:t>d</w:t>
        </w:r>
      </w:ins>
      <w:r w:rsidR="00D62B95">
        <w:t>émarrer le serveur apache.</w:t>
      </w:r>
    </w:p>
    <w:p w:rsidR="00D62B95" w:rsidRDefault="00D62B95" w:rsidP="00D62B95">
      <w:pPr>
        <w:rPr>
          <w:ins w:id="84" w:author="nollet1" w:date="2012-04-13T13:01:00Z"/>
          <w:color w:val="000000"/>
        </w:rPr>
      </w:pPr>
      <w:r w:rsidRPr="00D62B95">
        <w:rPr>
          <w:color w:val="000000"/>
        </w:rPr>
        <w:t xml:space="preserve">NB : En cas de problème de fonctionnement de </w:t>
      </w:r>
      <w:proofErr w:type="spellStart"/>
      <w:r w:rsidRPr="00D62B95">
        <w:rPr>
          <w:color w:val="000000"/>
        </w:rPr>
        <w:t>mod</w:t>
      </w:r>
      <w:proofErr w:type="spellEnd"/>
      <w:r w:rsidRPr="00D62B95">
        <w:rPr>
          <w:color w:val="000000"/>
        </w:rPr>
        <w:t xml:space="preserve"> </w:t>
      </w:r>
      <w:proofErr w:type="spellStart"/>
      <w:r w:rsidRPr="00D62B95">
        <w:rPr>
          <w:color w:val="000000"/>
        </w:rPr>
        <w:t>security</w:t>
      </w:r>
      <w:proofErr w:type="spellEnd"/>
      <w:r>
        <w:rPr>
          <w:color w:val="000000"/>
        </w:rPr>
        <w:t>, (non prise en charge par apache)</w:t>
      </w:r>
      <w:r w:rsidRPr="00D62B95">
        <w:rPr>
          <w:color w:val="000000"/>
        </w:rPr>
        <w:t xml:space="preserve"> rajouter (--</w:t>
      </w:r>
      <w:proofErr w:type="spellStart"/>
      <w:r w:rsidRPr="00D62B95">
        <w:rPr>
          <w:color w:val="000000"/>
        </w:rPr>
        <w:t>pcre</w:t>
      </w:r>
      <w:proofErr w:type="spellEnd"/>
      <w:r w:rsidRPr="00D62B95">
        <w:rPr>
          <w:color w:val="000000"/>
        </w:rPr>
        <w:t xml:space="preserve"> </w:t>
      </w:r>
      <w:proofErr w:type="spellStart"/>
      <w:r w:rsidRPr="00D62B95">
        <w:rPr>
          <w:color w:val="000000"/>
        </w:rPr>
        <w:t>switch</w:t>
      </w:r>
      <w:proofErr w:type="spellEnd"/>
      <w:r w:rsidRPr="00D62B95">
        <w:rPr>
          <w:color w:val="000000"/>
        </w:rPr>
        <w:t xml:space="preserve">) au paramètre de compilation de </w:t>
      </w:r>
      <w:proofErr w:type="spellStart"/>
      <w:r w:rsidRPr="00D62B95">
        <w:rPr>
          <w:color w:val="000000"/>
        </w:rPr>
        <w:t>mod_security</w:t>
      </w:r>
      <w:proofErr w:type="spellEnd"/>
      <w:r w:rsidRPr="00D62B95">
        <w:rPr>
          <w:color w:val="000000"/>
        </w:rPr>
        <w:t>.</w:t>
      </w:r>
      <w:ins w:id="85" w:author="nollet1" w:date="2012-04-13T13:01:00Z">
        <w:r w:rsidR="00005303">
          <w:rPr>
            <w:color w:val="000000"/>
          </w:rPr>
          <w:t xml:space="preserve"> (</w:t>
        </w:r>
        <w:proofErr w:type="gramStart"/>
        <w:r w:rsidR="00005303">
          <w:rPr>
            <w:color w:val="000000"/>
          </w:rPr>
          <w:t>soit</w:t>
        </w:r>
        <w:proofErr w:type="gramEnd"/>
        <w:r w:rsidR="00005303">
          <w:rPr>
            <w:color w:val="000000"/>
          </w:rPr>
          <w:t xml:space="preserve"> ça marche, soit ça marche pas, ça a été testé en </w:t>
        </w:r>
        <w:proofErr w:type="spellStart"/>
        <w:r w:rsidR="00005303">
          <w:rPr>
            <w:color w:val="000000"/>
          </w:rPr>
          <w:t>Dev</w:t>
        </w:r>
        <w:proofErr w:type="spellEnd"/>
        <w:r w:rsidR="00005303">
          <w:rPr>
            <w:color w:val="000000"/>
          </w:rPr>
          <w:t xml:space="preserve"> </w:t>
        </w:r>
        <w:r w:rsidR="00005303">
          <w:rPr>
            <w:color w:val="000000"/>
          </w:rPr>
          <w:t>…</w:t>
        </w:r>
        <w:r w:rsidR="00005303">
          <w:rPr>
            <w:color w:val="000000"/>
          </w:rPr>
          <w:t>..</w:t>
        </w:r>
      </w:ins>
    </w:p>
    <w:p w:rsidR="00005303" w:rsidRPr="00D62B95" w:rsidRDefault="00005303" w:rsidP="00D62B95">
      <w:pPr>
        <w:rPr>
          <w:color w:val="000000"/>
        </w:rPr>
      </w:pPr>
    </w:p>
    <w:p w:rsidR="00D62B95" w:rsidRPr="00D62B95" w:rsidRDefault="00D62B95" w:rsidP="00D62B95">
      <w:pPr>
        <w:pStyle w:val="Paragraphedeliste"/>
        <w:ind w:left="2013"/>
        <w:rPr>
          <w:color w:val="000000"/>
        </w:rPr>
      </w:pPr>
    </w:p>
    <w:p w:rsidR="00D62B95" w:rsidRPr="005726A5" w:rsidRDefault="00D62B95" w:rsidP="00D62B95">
      <w:pPr>
        <w:pStyle w:val="Paragraphedeliste"/>
        <w:ind w:left="2001"/>
      </w:pPr>
    </w:p>
    <w:p w:rsidR="009C1D02" w:rsidRPr="009C1D02" w:rsidRDefault="009C1D02" w:rsidP="004E14CE">
      <w:pPr>
        <w:pStyle w:val="Titre2"/>
        <w:numPr>
          <w:ilvl w:val="0"/>
          <w:numId w:val="18"/>
        </w:numPr>
      </w:pPr>
      <w:r w:rsidRPr="009C1D02">
        <w:t>Configuration de mod_security</w:t>
      </w:r>
      <w:r>
        <w:t> :</w:t>
      </w:r>
    </w:p>
    <w:p w:rsidR="009C1D02" w:rsidRDefault="000E7396" w:rsidP="002B3EB6">
      <w:pPr>
        <w:pStyle w:val="Paragraphedeliste"/>
        <w:ind w:left="567" w:firstLine="709"/>
      </w:pPr>
      <w:r>
        <w:t>Il va y avoir plusieurs configuration à faire pour bien faire fonctionner mod_security, notamment en créant des fichiers de log, ou en téléchargeant un ensemble de règles déjà écrite, voir de procéder à des modification</w:t>
      </w:r>
      <w:r w:rsidR="00CF432A">
        <w:t>s</w:t>
      </w:r>
      <w:r>
        <w:t xml:space="preserve"> au niveau du fichier :   </w:t>
      </w:r>
      <w:r w:rsidRPr="000E7396">
        <w:t>/usr/local/apache2/conf/extra</w:t>
      </w:r>
      <w:r>
        <w:t>/</w:t>
      </w:r>
      <w:r w:rsidRPr="000E7396">
        <w:rPr>
          <w:u w:val="single"/>
        </w:rPr>
        <w:t>modsecurity.conf</w:t>
      </w:r>
      <w:r>
        <w:t>.</w:t>
      </w:r>
    </w:p>
    <w:p w:rsidR="00053A78" w:rsidRDefault="00CF432A" w:rsidP="005A7D51">
      <w:pPr>
        <w:pStyle w:val="Titre3"/>
        <w:numPr>
          <w:ilvl w:val="1"/>
          <w:numId w:val="15"/>
        </w:numPr>
      </w:pPr>
      <w:r w:rsidRPr="00053A78">
        <w:t>Création</w:t>
      </w:r>
      <w:r w:rsidR="005A7D51">
        <w:t xml:space="preserve"> des fichiers </w:t>
      </w:r>
      <w:r w:rsidR="00053A78" w:rsidRPr="00053A78">
        <w:t xml:space="preserve">log </w:t>
      </w:r>
      <w:r>
        <w:t>de mod_</w:t>
      </w:r>
      <w:r w:rsidR="00053A78" w:rsidRPr="00053A78">
        <w:t>security</w:t>
      </w:r>
      <w:r w:rsidR="00053A78">
        <w:t> :</w:t>
      </w:r>
    </w:p>
    <w:p w:rsidR="005726A5" w:rsidRPr="00005303" w:rsidRDefault="000C34BF" w:rsidP="005A7D51">
      <w:pPr>
        <w:ind w:left="567" w:firstLine="709"/>
        <w:rPr>
          <w:rStyle w:val="mw-headline"/>
          <w:color w:val="000000"/>
        </w:rPr>
      </w:pPr>
      <w:r>
        <w:t xml:space="preserve">Nous allons créer deux fichiers log qui seront utilisé par mod_security : </w:t>
      </w:r>
      <w:r>
        <w:rPr>
          <w:rStyle w:val="mw-headline"/>
          <w:color w:val="000000"/>
        </w:rPr>
        <w:t xml:space="preserve">debug.log, et </w:t>
      </w:r>
      <w:r w:rsidRPr="005378DA">
        <w:rPr>
          <w:rStyle w:val="mw-headline"/>
          <w:color w:val="000000"/>
        </w:rPr>
        <w:t>modsec_audit.log</w:t>
      </w:r>
      <w:r w:rsidR="000B130B">
        <w:rPr>
          <w:rStyle w:val="mw-headline"/>
          <w:color w:val="000000"/>
        </w:rPr>
        <w:t xml:space="preserve"> (ces deux fichier seront créer automatiquement par mod_security)</w:t>
      </w:r>
      <w:r>
        <w:rPr>
          <w:rStyle w:val="mw-headline"/>
          <w:color w:val="000000"/>
        </w:rPr>
        <w:t xml:space="preserve">, ainsi qu’un dossier </w:t>
      </w:r>
      <w:r w:rsidR="00CF432A">
        <w:rPr>
          <w:rStyle w:val="mw-headline"/>
          <w:color w:val="000000"/>
        </w:rPr>
        <w:t>audit (il doit servir à stocker les audit de log) et tout cela dans le répertoire </w:t>
      </w:r>
      <w:proofErr w:type="gramStart"/>
      <w:r w:rsidR="00CF432A">
        <w:rPr>
          <w:rStyle w:val="mw-headline"/>
          <w:color w:val="000000"/>
        </w:rPr>
        <w:t xml:space="preserve">: </w:t>
      </w:r>
      <w:r>
        <w:t xml:space="preserve"> </w:t>
      </w:r>
      <w:r w:rsidR="00CF432A" w:rsidRPr="00005303">
        <w:rPr>
          <w:rStyle w:val="mw-headline"/>
          <w:color w:val="000000"/>
        </w:rPr>
        <w:t>/</w:t>
      </w:r>
      <w:proofErr w:type="gramEnd"/>
      <w:r w:rsidR="00CF432A" w:rsidRPr="00005303">
        <w:rPr>
          <w:rStyle w:val="mw-headline"/>
          <w:color w:val="000000"/>
        </w:rPr>
        <w:t>log/VMDEVSECU1/</w:t>
      </w:r>
      <w:proofErr w:type="spellStart"/>
      <w:r w:rsidR="005726A5" w:rsidRPr="00005303">
        <w:rPr>
          <w:rStyle w:val="mw-headline"/>
          <w:color w:val="000000"/>
          <w:u w:val="single"/>
        </w:rPr>
        <w:t>mod_security</w:t>
      </w:r>
      <w:proofErr w:type="spellEnd"/>
      <w:r w:rsidR="005726A5" w:rsidRPr="00005303">
        <w:rPr>
          <w:rStyle w:val="mw-headline"/>
          <w:color w:val="000000"/>
        </w:rPr>
        <w:t>.</w:t>
      </w:r>
    </w:p>
    <w:p w:rsidR="005726A5" w:rsidRDefault="000B6541" w:rsidP="005A7D51">
      <w:pPr>
        <w:pStyle w:val="Titre3"/>
        <w:numPr>
          <w:ilvl w:val="1"/>
          <w:numId w:val="15"/>
        </w:numPr>
      </w:pPr>
      <w:r>
        <w:t xml:space="preserve">Téléchargement, et mise en place </w:t>
      </w:r>
      <w:r w:rsidR="005726A5">
        <w:t xml:space="preserve">du </w:t>
      </w:r>
      <w:proofErr w:type="spellStart"/>
      <w:r w:rsidR="005726A5">
        <w:t>core</w:t>
      </w:r>
      <w:proofErr w:type="spellEnd"/>
      <w:r w:rsidR="005726A5">
        <w:t xml:space="preserve"> </w:t>
      </w:r>
      <w:proofErr w:type="spellStart"/>
      <w:r w:rsidR="005726A5">
        <w:t>rule</w:t>
      </w:r>
      <w:r w:rsidR="00251F14">
        <w:t>s</w:t>
      </w:r>
      <w:proofErr w:type="spellEnd"/>
      <w:r w:rsidR="005726A5">
        <w:t xml:space="preserve"> de </w:t>
      </w:r>
      <w:proofErr w:type="spellStart"/>
      <w:r w:rsidR="005726A5">
        <w:t>mod_security</w:t>
      </w:r>
      <w:proofErr w:type="spellEnd"/>
      <w:r w:rsidR="00251F14">
        <w:t> :</w:t>
      </w:r>
    </w:p>
    <w:p w:rsidR="000B6541" w:rsidRDefault="000B130B" w:rsidP="002B3EB6">
      <w:pPr>
        <w:ind w:left="567" w:firstLine="709"/>
      </w:pPr>
      <w:r>
        <w:t xml:space="preserve">     </w:t>
      </w:r>
      <w:r w:rsidR="00251F14">
        <w:t xml:space="preserve">A partir de cette URL : </w:t>
      </w:r>
      <w:hyperlink r:id="rId6" w:history="1">
        <w:r w:rsidR="00251F14" w:rsidRPr="0066171A">
          <w:rPr>
            <w:color w:val="FF0000"/>
            <w:u w:val="single"/>
          </w:rPr>
          <w:t>http://sourceforge.net/projects/modsecurity/files/modsecurity-crs/</w:t>
        </w:r>
      </w:hyperlink>
      <w:r w:rsidR="00251F14">
        <w:t xml:space="preserve"> on va télécharger un ensemble de fichier</w:t>
      </w:r>
      <w:r w:rsidR="0066171A">
        <w:t>s</w:t>
      </w:r>
      <w:r w:rsidR="00251F14">
        <w:t xml:space="preserve"> de configuration (contenant des </w:t>
      </w:r>
      <w:r w:rsidR="0066171A">
        <w:t>règles</w:t>
      </w:r>
      <w:r w:rsidR="00251F14">
        <w:t xml:space="preserve"> de filtrages), ou de données, qui seront utilisée pour met</w:t>
      </w:r>
      <w:r w:rsidR="00DC6268">
        <w:t>t</w:t>
      </w:r>
      <w:r w:rsidR="00251F14">
        <w:t>re en p</w:t>
      </w:r>
      <w:r w:rsidR="000B6541">
        <w:t>lace une protection générique des applications web se trouvant sur apache.</w:t>
      </w:r>
    </w:p>
    <w:p w:rsidR="000B6541" w:rsidRPr="000B130B" w:rsidRDefault="000B6541" w:rsidP="000B130B">
      <w:pPr>
        <w:ind w:left="567" w:firstLine="709"/>
      </w:pPr>
      <w:r>
        <w:t xml:space="preserve"> </w:t>
      </w:r>
      <w:r w:rsidR="000B130B">
        <w:t xml:space="preserve">    </w:t>
      </w:r>
      <w:r w:rsidRPr="0066171A">
        <w:t xml:space="preserve">Le dossier </w:t>
      </w:r>
      <w:r w:rsidR="00484888" w:rsidRPr="0066171A">
        <w:t>télécharger</w:t>
      </w:r>
      <w:r w:rsidRPr="0066171A">
        <w:t xml:space="preserve"> </w:t>
      </w:r>
      <w:r w:rsidR="00484888" w:rsidRPr="0066171A">
        <w:t>(</w:t>
      </w:r>
      <w:proofErr w:type="spellStart"/>
      <w:r w:rsidR="00484888" w:rsidRPr="0066171A">
        <w:t>modsecurity</w:t>
      </w:r>
      <w:proofErr w:type="spellEnd"/>
      <w:r w:rsidR="00484888" w:rsidRPr="0066171A">
        <w:t>-crs_2.2.4.</w:t>
      </w:r>
      <w:proofErr w:type="spellStart"/>
      <w:r w:rsidR="00484888" w:rsidRPr="0066171A">
        <w:t>tar.gz</w:t>
      </w:r>
      <w:proofErr w:type="spellEnd"/>
      <w:r w:rsidR="00484888" w:rsidRPr="0066171A">
        <w:t xml:space="preserve">), </w:t>
      </w:r>
      <w:r w:rsidRPr="0066171A">
        <w:t>serra placer dans</w:t>
      </w:r>
      <w:r w:rsidR="00484888" w:rsidRPr="0066171A">
        <w:t xml:space="preserve"> le répertoire</w:t>
      </w:r>
      <w:r w:rsidRPr="0066171A">
        <w:t xml:space="preserve"> </w:t>
      </w:r>
      <w:r w:rsidR="0066171A">
        <w:t xml:space="preserve">        </w:t>
      </w:r>
      <w:r w:rsidR="000B130B">
        <w:t xml:space="preserve"> </w:t>
      </w:r>
      <w:r w:rsidRPr="0066171A">
        <w:t>/</w:t>
      </w:r>
      <w:r w:rsidRPr="000B130B">
        <w:t>install_local</w:t>
      </w:r>
      <w:r w:rsidRPr="0066171A">
        <w:t>, pour être décompresser</w:t>
      </w:r>
      <w:r w:rsidR="00484888" w:rsidRPr="0066171A">
        <w:t>,</w:t>
      </w:r>
      <w:r w:rsidRPr="0066171A">
        <w:t xml:space="preserve"> une fois décompressé le dossier </w:t>
      </w:r>
      <w:proofErr w:type="spellStart"/>
      <w:r w:rsidRPr="0066171A">
        <w:t>modsecurity</w:t>
      </w:r>
      <w:proofErr w:type="spellEnd"/>
      <w:r w:rsidRPr="0066171A">
        <w:t xml:space="preserve">-crs_2.2.4 serra </w:t>
      </w:r>
      <w:r w:rsidR="0066171A">
        <w:t xml:space="preserve">     </w:t>
      </w:r>
      <w:r w:rsidRPr="0066171A">
        <w:t>placé dans le répertoire /</w:t>
      </w:r>
      <w:proofErr w:type="spellStart"/>
      <w:r w:rsidRPr="0066171A">
        <w:t>usr</w:t>
      </w:r>
      <w:proofErr w:type="spellEnd"/>
      <w:r w:rsidRPr="0066171A">
        <w:t>/local/apache2/</w:t>
      </w:r>
      <w:proofErr w:type="spellStart"/>
      <w:r w:rsidRPr="0066171A">
        <w:t>conf</w:t>
      </w:r>
      <w:proofErr w:type="spellEnd"/>
      <w:r w:rsidRPr="0066171A">
        <w:t>/extra/</w:t>
      </w:r>
      <w:r w:rsidRPr="000B130B">
        <w:t>crs</w:t>
      </w:r>
    </w:p>
    <w:p w:rsidR="0081712C" w:rsidRDefault="0081712C" w:rsidP="005A7D51">
      <w:pPr>
        <w:pStyle w:val="Titre3"/>
        <w:numPr>
          <w:ilvl w:val="1"/>
          <w:numId w:val="15"/>
        </w:numPr>
      </w:pPr>
      <w:r>
        <w:t>Réglage à faire dans mod_security :</w:t>
      </w:r>
    </w:p>
    <w:p w:rsidR="0081712C" w:rsidRDefault="00C36943" w:rsidP="0081712C">
      <w:r>
        <w:t xml:space="preserve">                       </w:t>
      </w:r>
      <w:r w:rsidR="004E14CE">
        <w:t xml:space="preserve">     </w:t>
      </w:r>
      <w:r>
        <w:t xml:space="preserve"> </w:t>
      </w:r>
      <w:r w:rsidR="000B130B">
        <w:t xml:space="preserve"> </w:t>
      </w:r>
      <w:r w:rsidR="0081712C">
        <w:t>A ce stade de la configuration nous devons :</w:t>
      </w:r>
    </w:p>
    <w:p w:rsidR="00147312" w:rsidRPr="004E14CE" w:rsidRDefault="00CD4CDE" w:rsidP="004E14CE">
      <w:pPr>
        <w:pStyle w:val="Titre4"/>
        <w:numPr>
          <w:ilvl w:val="0"/>
          <w:numId w:val="19"/>
        </w:numPr>
      </w:pPr>
      <w:r w:rsidRPr="004E14CE">
        <w:t>Activer</w:t>
      </w:r>
      <w:r w:rsidR="00147312" w:rsidRPr="004E14CE">
        <w:t xml:space="preserve"> des fichiers de </w:t>
      </w:r>
      <w:proofErr w:type="spellStart"/>
      <w:r w:rsidR="00147312" w:rsidRPr="004E14CE">
        <w:t>core</w:t>
      </w:r>
      <w:proofErr w:type="spellEnd"/>
      <w:r w:rsidR="00147312" w:rsidRPr="004E14CE">
        <w:t xml:space="preserve"> </w:t>
      </w:r>
      <w:proofErr w:type="spellStart"/>
      <w:r w:rsidR="00147312" w:rsidRPr="004E14CE">
        <w:t>rules</w:t>
      </w:r>
      <w:proofErr w:type="spellEnd"/>
      <w:r w:rsidR="00147312" w:rsidRPr="004E14CE">
        <w:t> :</w:t>
      </w:r>
    </w:p>
    <w:p w:rsidR="005A14F3" w:rsidRDefault="005A14F3" w:rsidP="005A14F3">
      <w:pPr>
        <w:ind w:firstLine="709"/>
      </w:pPr>
      <w:r>
        <w:t xml:space="preserve">         Activer les fichiers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qu’on juge les plus pertinents et cela en créant des liens symbolique de ces derniers dans le répertoire  </w:t>
      </w:r>
      <w:r w:rsidRPr="00191A23">
        <w:t>/usr/local/apache2/conf/extra/crs/modsecurity-crs_2.2.4/</w:t>
      </w:r>
      <w:r w:rsidRPr="005A14F3">
        <w:rPr>
          <w:u w:val="single"/>
        </w:rPr>
        <w:t>activated_rules</w:t>
      </w:r>
      <w:r>
        <w:t>, et cela pour que les règles contenues dans ces derniers soit pris</w:t>
      </w:r>
      <w:r w:rsidR="00C36943">
        <w:t>es</w:t>
      </w:r>
      <w:r>
        <w:t xml:space="preserve"> en compte par mod_security.</w:t>
      </w:r>
    </w:p>
    <w:p w:rsidR="00191A23" w:rsidRDefault="00191A23" w:rsidP="005A14F3">
      <w:pPr>
        <w:ind w:firstLine="709"/>
      </w:pPr>
      <w:r>
        <w:t xml:space="preserve">         Jusqu'à maintenant on a activé tout les</w:t>
      </w:r>
      <w:r w:rsidR="00800596">
        <w:t xml:space="preserve"> fichiers se trouvant dans le répertoire </w:t>
      </w:r>
      <w:r w:rsidR="00800596" w:rsidRPr="00800596">
        <w:t>/usr/local/apache2/conf/extra/crs/modsecurity-crs_2.2.4/</w:t>
      </w:r>
      <w:r w:rsidR="00800596" w:rsidRPr="00800596">
        <w:rPr>
          <w:u w:val="single"/>
        </w:rPr>
        <w:t>base_rules</w:t>
      </w:r>
      <w:r w:rsidR="00800596">
        <w:t xml:space="preserve"> (le minimum de </w:t>
      </w:r>
      <w:r w:rsidR="005A14F3">
        <w:t>règle</w:t>
      </w:r>
      <w:r w:rsidR="000B130B">
        <w:t>s</w:t>
      </w:r>
      <w:r w:rsidR="00800596">
        <w:t xml:space="preserve"> à activer pour un bon fonctionnement de </w:t>
      </w:r>
      <w:proofErr w:type="spellStart"/>
      <w:r w:rsidR="00800596">
        <w:t>mod</w:t>
      </w:r>
      <w:proofErr w:type="spellEnd"/>
      <w:r w:rsidR="00800596">
        <w:t xml:space="preserve"> </w:t>
      </w:r>
      <w:proofErr w:type="spellStart"/>
      <w:r w:rsidR="00800596">
        <w:t>security</w:t>
      </w:r>
      <w:proofErr w:type="spellEnd"/>
      <w:r w:rsidR="00800596">
        <w:t>) et cela en utilisant le script suivant 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A14F3" w:rsidRPr="00005303" w:rsidTr="005A14F3">
        <w:tc>
          <w:tcPr>
            <w:tcW w:w="9212" w:type="dxa"/>
          </w:tcPr>
          <w:p w:rsidR="005A14F3" w:rsidRPr="005831DC" w:rsidRDefault="005A14F3" w:rsidP="005A14F3">
            <w:pPr>
              <w:pStyle w:val="Titre3"/>
              <w:outlineLvl w:val="2"/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lastRenderedPageBreak/>
              <w:t>for</w:t>
            </w:r>
            <w:proofErr w:type="gram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 xml:space="preserve"> f in `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ls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base_rules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 xml:space="preserve">/` ; do 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ln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 xml:space="preserve"> -s /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usr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/local/apache2/conf/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crs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/modsecurity-crs_2.2.4/</w:t>
            </w:r>
            <w:proofErr w:type="spellStart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base_rules</w:t>
            </w:r>
            <w:proofErr w:type="spellEnd"/>
            <w:r w:rsidRPr="005831DC">
              <w:rPr>
                <w:rFonts w:ascii="Courier New" w:hAnsi="Courier New" w:cs="Courier New"/>
                <w:b w:val="0"/>
                <w:color w:val="000000"/>
                <w:sz w:val="24"/>
                <w:szCs w:val="24"/>
                <w:lang w:val="en-US"/>
              </w:rPr>
              <w:t>/$f /usr/local/apache2/conf/extra/crs/modsecurity-crs_2.2.4/activated_rules/$f; done</w:t>
            </w:r>
          </w:p>
        </w:tc>
      </w:tr>
    </w:tbl>
    <w:p w:rsidR="00800596" w:rsidRPr="00005303" w:rsidRDefault="00800596" w:rsidP="005A14F3">
      <w:pPr>
        <w:rPr>
          <w:lang w:val="en-US"/>
        </w:rPr>
      </w:pPr>
    </w:p>
    <w:p w:rsidR="00DC6268" w:rsidRPr="00C36943" w:rsidRDefault="005831DC" w:rsidP="005A14F3">
      <w:pPr>
        <w:pStyle w:val="Titre3"/>
        <w:shd w:val="clear" w:color="auto" w:fill="FFFFFF"/>
        <w:ind w:firstLine="709"/>
        <w:rPr>
          <w:rFonts w:asciiTheme="minorHAnsi" w:hAnsiTheme="minorHAnsi"/>
          <w:b w:val="0"/>
          <w:color w:val="000000"/>
        </w:rPr>
      </w:pPr>
      <w:r w:rsidRPr="00005303">
        <w:rPr>
          <w:rFonts w:asciiTheme="minorHAnsi" w:hAnsiTheme="minorHAnsi"/>
          <w:b w:val="0"/>
          <w:color w:val="000000"/>
          <w:lang w:val="en-US"/>
        </w:rPr>
        <w:t xml:space="preserve">       </w:t>
      </w:r>
      <w:r w:rsidR="00DC6268" w:rsidRPr="00C36943">
        <w:rPr>
          <w:rFonts w:asciiTheme="minorHAnsi" w:hAnsiTheme="minorHAnsi"/>
          <w:b w:val="0"/>
          <w:color w:val="000000"/>
        </w:rPr>
        <w:t>Après on duplique le fichier /usr/local/apache2/conf/extra/crs/modsecurity-crs_2.2.4/</w:t>
      </w:r>
      <w:r w:rsidR="00DC6268" w:rsidRPr="00C36943">
        <w:rPr>
          <w:rFonts w:asciiTheme="minorHAnsi" w:hAnsiTheme="minorHAnsi"/>
          <w:b w:val="0"/>
          <w:color w:val="000000"/>
          <w:u w:val="single"/>
        </w:rPr>
        <w:t>modsecurity_crs_10_config.conf.example,</w:t>
      </w:r>
      <w:r w:rsidR="00DC6268" w:rsidRPr="00C36943">
        <w:rPr>
          <w:rFonts w:asciiTheme="minorHAnsi" w:hAnsiTheme="minorHAnsi"/>
          <w:b w:val="0"/>
          <w:color w:val="000000"/>
        </w:rPr>
        <w:t xml:space="preserve"> dans le </w:t>
      </w:r>
      <w:r w:rsidR="00800596" w:rsidRPr="00C36943">
        <w:rPr>
          <w:rFonts w:asciiTheme="minorHAnsi" w:hAnsiTheme="minorHAnsi"/>
          <w:b w:val="0"/>
          <w:color w:val="000000"/>
        </w:rPr>
        <w:t>répertoire</w:t>
      </w:r>
      <w:r w:rsidR="00DC6268" w:rsidRPr="00C36943">
        <w:rPr>
          <w:rFonts w:asciiTheme="minorHAnsi" w:hAnsiTheme="minorHAnsi"/>
          <w:b w:val="0"/>
          <w:color w:val="000000"/>
        </w:rPr>
        <w:t xml:space="preserve"> /</w:t>
      </w:r>
      <w:proofErr w:type="spellStart"/>
      <w:r w:rsidR="00DC6268" w:rsidRPr="00C36943">
        <w:rPr>
          <w:rFonts w:asciiTheme="minorHAnsi" w:hAnsiTheme="minorHAnsi"/>
          <w:b w:val="0"/>
          <w:color w:val="000000"/>
        </w:rPr>
        <w:t>usr</w:t>
      </w:r>
      <w:proofErr w:type="spellEnd"/>
      <w:r w:rsidR="00DC6268" w:rsidRPr="00C36943">
        <w:rPr>
          <w:rFonts w:asciiTheme="minorHAnsi" w:hAnsiTheme="minorHAnsi"/>
          <w:b w:val="0"/>
          <w:color w:val="000000"/>
        </w:rPr>
        <w:t>/local/apache2/</w:t>
      </w:r>
      <w:proofErr w:type="spellStart"/>
      <w:r w:rsidR="00DC6268" w:rsidRPr="00C36943">
        <w:rPr>
          <w:rFonts w:asciiTheme="minorHAnsi" w:hAnsiTheme="minorHAnsi"/>
          <w:b w:val="0"/>
          <w:color w:val="000000"/>
        </w:rPr>
        <w:t>conf</w:t>
      </w:r>
      <w:proofErr w:type="spellEnd"/>
      <w:r w:rsidR="00DC6268" w:rsidRPr="00C36943">
        <w:rPr>
          <w:rFonts w:asciiTheme="minorHAnsi" w:hAnsiTheme="minorHAnsi"/>
          <w:b w:val="0"/>
          <w:color w:val="000000"/>
        </w:rPr>
        <w:t>/extra/crs/</w:t>
      </w:r>
      <w:proofErr w:type="spellStart"/>
      <w:r w:rsidR="00DC6268" w:rsidRPr="00C36943">
        <w:rPr>
          <w:rFonts w:asciiTheme="minorHAnsi" w:hAnsiTheme="minorHAnsi"/>
          <w:b w:val="0"/>
          <w:color w:val="000000"/>
          <w:u w:val="single"/>
        </w:rPr>
        <w:t>mod</w:t>
      </w:r>
      <w:r w:rsidR="00B7579F" w:rsidRPr="00C36943">
        <w:rPr>
          <w:rFonts w:asciiTheme="minorHAnsi" w:hAnsiTheme="minorHAnsi"/>
          <w:b w:val="0"/>
          <w:color w:val="000000"/>
          <w:u w:val="single"/>
        </w:rPr>
        <w:t>_</w:t>
      </w:r>
      <w:r w:rsidR="00DC6268" w:rsidRPr="00C36943">
        <w:rPr>
          <w:rFonts w:asciiTheme="minorHAnsi" w:hAnsiTheme="minorHAnsi"/>
          <w:b w:val="0"/>
          <w:color w:val="000000"/>
          <w:u w:val="single"/>
        </w:rPr>
        <w:t>security</w:t>
      </w:r>
      <w:proofErr w:type="spellEnd"/>
      <w:r w:rsidR="00DC6268" w:rsidRPr="00C36943">
        <w:rPr>
          <w:rFonts w:asciiTheme="minorHAnsi" w:hAnsiTheme="minorHAnsi"/>
          <w:b w:val="0"/>
          <w:color w:val="000000"/>
          <w:u w:val="single"/>
        </w:rPr>
        <w:t>-crs_2.2.</w:t>
      </w:r>
      <w:r w:rsidR="00DC6268" w:rsidRPr="005831DC">
        <w:rPr>
          <w:rFonts w:asciiTheme="minorHAnsi" w:hAnsiTheme="minorHAnsi"/>
          <w:b w:val="0"/>
          <w:color w:val="000000"/>
        </w:rPr>
        <w:t>4</w:t>
      </w:r>
      <w:r>
        <w:rPr>
          <w:rFonts w:asciiTheme="minorHAnsi" w:hAnsiTheme="minorHAnsi"/>
          <w:b w:val="0"/>
          <w:color w:val="000000"/>
        </w:rPr>
        <w:t xml:space="preserve"> </w:t>
      </w:r>
      <w:r w:rsidR="00DC6268" w:rsidRPr="005831DC">
        <w:rPr>
          <w:rFonts w:asciiTheme="minorHAnsi" w:hAnsiTheme="minorHAnsi"/>
          <w:b w:val="0"/>
          <w:color w:val="000000"/>
        </w:rPr>
        <w:t>sous</w:t>
      </w:r>
      <w:r w:rsidR="00DC6268" w:rsidRPr="00C36943">
        <w:rPr>
          <w:rFonts w:asciiTheme="minorHAnsi" w:hAnsiTheme="minorHAnsi"/>
          <w:b w:val="0"/>
          <w:color w:val="000000"/>
        </w:rPr>
        <w:t xml:space="preserve"> le nom de </w:t>
      </w:r>
      <w:r w:rsidR="00DC6268" w:rsidRPr="000B130B">
        <w:rPr>
          <w:rFonts w:asciiTheme="minorHAnsi" w:hAnsiTheme="minorHAnsi"/>
          <w:b w:val="0"/>
          <w:color w:val="000000"/>
          <w:u w:val="single"/>
        </w:rPr>
        <w:t>modsecurity_crs_10_config.conf</w:t>
      </w:r>
      <w:r w:rsidR="00B7579F" w:rsidRPr="00C36943">
        <w:rPr>
          <w:rFonts w:asciiTheme="minorHAnsi" w:hAnsiTheme="minorHAnsi"/>
          <w:b w:val="0"/>
          <w:color w:val="000000"/>
        </w:rPr>
        <w:t xml:space="preserve">, avant de lui créer un lien symbolique dans le répertoire </w:t>
      </w:r>
      <w:proofErr w:type="spellStart"/>
      <w:r w:rsidR="00B7579F" w:rsidRPr="00C36943">
        <w:rPr>
          <w:rFonts w:asciiTheme="minorHAnsi" w:hAnsiTheme="minorHAnsi"/>
          <w:b w:val="0"/>
          <w:color w:val="000000"/>
        </w:rPr>
        <w:t>activated_rules</w:t>
      </w:r>
      <w:proofErr w:type="spellEnd"/>
      <w:r w:rsidR="00B7579F" w:rsidRPr="00C36943">
        <w:rPr>
          <w:rFonts w:asciiTheme="minorHAnsi" w:hAnsiTheme="minorHAnsi"/>
          <w:b w:val="0"/>
          <w:color w:val="000000"/>
        </w:rPr>
        <w:t xml:space="preserve">,  </w:t>
      </w:r>
      <w:r w:rsidR="00DC6268" w:rsidRPr="00C36943">
        <w:rPr>
          <w:rFonts w:asciiTheme="minorHAnsi" w:hAnsiTheme="minorHAnsi"/>
          <w:b w:val="0"/>
          <w:color w:val="000000"/>
        </w:rPr>
        <w:t>(ce fichier est indispensable au bon fonctionnement d’autres fichiers de configuration, puisqu’ils peuvent partager les même</w:t>
      </w:r>
      <w:r w:rsidR="00060793" w:rsidRPr="00C36943">
        <w:rPr>
          <w:rFonts w:asciiTheme="minorHAnsi" w:hAnsiTheme="minorHAnsi"/>
          <w:b w:val="0"/>
          <w:color w:val="000000"/>
        </w:rPr>
        <w:t>s</w:t>
      </w:r>
      <w:r w:rsidR="00DC6268" w:rsidRPr="00C36943">
        <w:rPr>
          <w:rFonts w:asciiTheme="minorHAnsi" w:hAnsiTheme="minorHAnsi"/>
          <w:b w:val="0"/>
          <w:color w:val="000000"/>
        </w:rPr>
        <w:t xml:space="preserve"> variable</w:t>
      </w:r>
      <w:r w:rsidR="00060793" w:rsidRPr="00C36943">
        <w:rPr>
          <w:rFonts w:asciiTheme="minorHAnsi" w:hAnsiTheme="minorHAnsi"/>
          <w:b w:val="0"/>
          <w:color w:val="000000"/>
        </w:rPr>
        <w:t>s</w:t>
      </w:r>
      <w:r w:rsidR="00DC6268" w:rsidRPr="00C36943">
        <w:rPr>
          <w:rFonts w:asciiTheme="minorHAnsi" w:hAnsiTheme="minorHAnsi"/>
          <w:b w:val="0"/>
          <w:color w:val="000000"/>
        </w:rPr>
        <w:t xml:space="preserve"> global)</w:t>
      </w:r>
      <w:r w:rsidR="00147312" w:rsidRPr="00C36943">
        <w:rPr>
          <w:rFonts w:asciiTheme="minorHAnsi" w:hAnsiTheme="minorHAnsi"/>
          <w:b w:val="0"/>
          <w:color w:val="000000"/>
        </w:rPr>
        <w:t>.</w:t>
      </w:r>
    </w:p>
    <w:p w:rsidR="00147312" w:rsidRPr="00147312" w:rsidRDefault="00147312" w:rsidP="00147312"/>
    <w:p w:rsidR="00147312" w:rsidRPr="004E14CE" w:rsidRDefault="00CD4CDE" w:rsidP="004E14CE">
      <w:pPr>
        <w:pStyle w:val="Titre4"/>
        <w:numPr>
          <w:ilvl w:val="0"/>
          <w:numId w:val="19"/>
        </w:numPr>
      </w:pPr>
      <w:r w:rsidRPr="004E14CE">
        <w:t>Paramétr</w:t>
      </w:r>
      <w:r w:rsidR="00147312" w:rsidRPr="004E14CE">
        <w:t>e</w:t>
      </w:r>
      <w:r w:rsidRPr="004E14CE">
        <w:t>r le</w:t>
      </w:r>
      <w:r w:rsidR="00147312" w:rsidRPr="004E14CE">
        <w:t xml:space="preserve"> fichier modsecurity.conf :</w:t>
      </w:r>
    </w:p>
    <w:p w:rsidR="00147312" w:rsidRDefault="00D62B95" w:rsidP="00147312">
      <w:r>
        <w:t xml:space="preserve">             </w:t>
      </w:r>
      <w:r w:rsidR="00147312">
        <w:t xml:space="preserve">Les </w:t>
      </w:r>
      <w:r w:rsidR="0069789B">
        <w:t>opérations</w:t>
      </w:r>
      <w:r w:rsidR="00147312">
        <w:t xml:space="preserve"> suivantes doivent être </w:t>
      </w:r>
      <w:r w:rsidR="008043C3">
        <w:t>faites</w:t>
      </w:r>
      <w:r w:rsidR="00163A08">
        <w:t xml:space="preserve"> dans le fichier </w:t>
      </w:r>
      <w:r w:rsidR="00147312" w:rsidRPr="00147312">
        <w:t>/usr/local/apache2/conf/extra/</w:t>
      </w:r>
      <w:r w:rsidR="00147312" w:rsidRPr="00147312">
        <w:rPr>
          <w:u w:val="single"/>
        </w:rPr>
        <w:t>modsecurity.conf</w:t>
      </w:r>
      <w:r w:rsidR="00147312">
        <w:t>.</w:t>
      </w:r>
    </w:p>
    <w:p w:rsidR="0069789B" w:rsidRDefault="0069789B" w:rsidP="00147312"/>
    <w:p w:rsidR="00AB095F" w:rsidRDefault="00AB095F" w:rsidP="00B33BBD">
      <w:pPr>
        <w:pStyle w:val="Paragraphedeliste"/>
        <w:numPr>
          <w:ilvl w:val="0"/>
          <w:numId w:val="21"/>
        </w:numPr>
      </w:pPr>
      <w:r>
        <w:t xml:space="preserve">Remplacer la règle : </w:t>
      </w:r>
      <w:proofErr w:type="spellStart"/>
      <w:r w:rsidRPr="00B33BBD">
        <w:rPr>
          <w:rFonts w:ascii="Courier New" w:hAnsi="Courier New" w:cs="Courier New"/>
          <w:b/>
        </w:rPr>
        <w:t>SecRuleEngine</w:t>
      </w:r>
      <w:proofErr w:type="spellEnd"/>
      <w:r w:rsidRPr="00B33BBD">
        <w:rPr>
          <w:rFonts w:ascii="Courier New" w:hAnsi="Courier New" w:cs="Courier New"/>
          <w:b/>
        </w:rPr>
        <w:t xml:space="preserve"> </w:t>
      </w:r>
      <w:proofErr w:type="spellStart"/>
      <w:r w:rsidRPr="00B33BBD">
        <w:rPr>
          <w:rFonts w:ascii="Courier New" w:hAnsi="Courier New" w:cs="Courier New"/>
          <w:b/>
        </w:rPr>
        <w:t>DetectionOnly</w:t>
      </w:r>
      <w:proofErr w:type="spellEnd"/>
      <w:r>
        <w:t xml:space="preserve">, Par : </w:t>
      </w:r>
      <w:proofErr w:type="spellStart"/>
      <w:r w:rsidRPr="00B33BBD">
        <w:rPr>
          <w:rFonts w:ascii="Courier New" w:hAnsi="Courier New" w:cs="Courier New"/>
          <w:b/>
        </w:rPr>
        <w:t>SecRuleEngine</w:t>
      </w:r>
      <w:proofErr w:type="spellEnd"/>
      <w:r w:rsidRPr="00B33BBD">
        <w:rPr>
          <w:rFonts w:ascii="Courier New" w:hAnsi="Courier New" w:cs="Courier New"/>
          <w:b/>
        </w:rPr>
        <w:t xml:space="preserve"> on</w:t>
      </w:r>
      <w:r w:rsidRPr="00B33BBD">
        <w:rPr>
          <w:i/>
          <w:sz w:val="32"/>
          <w:szCs w:val="32"/>
        </w:rPr>
        <w:t xml:space="preserve">    </w:t>
      </w:r>
      <w:r w:rsidRPr="009F049F">
        <w:t xml:space="preserve"> </w:t>
      </w:r>
      <w:r>
        <w:t xml:space="preserve">              (le mode </w:t>
      </w:r>
      <w:r w:rsidRPr="00B33BBD">
        <w:rPr>
          <w:u w:val="single"/>
        </w:rPr>
        <w:t>DetectionOnly</w:t>
      </w:r>
      <w:r>
        <w:t xml:space="preserve"> fera fonctionner mod-security comme un IDS, alors que le mode </w:t>
      </w:r>
      <w:r w:rsidRPr="00B33BBD">
        <w:rPr>
          <w:u w:val="single"/>
        </w:rPr>
        <w:t>on</w:t>
      </w:r>
      <w:r>
        <w:t xml:space="preserve"> le fera fonctionner comme un firewall applicatif).</w:t>
      </w:r>
    </w:p>
    <w:p w:rsidR="00AB095F" w:rsidRPr="00B33BBD" w:rsidRDefault="00AB095F" w:rsidP="00B33BBD">
      <w:pPr>
        <w:pStyle w:val="Paragraphedeliste"/>
        <w:numPr>
          <w:ilvl w:val="0"/>
          <w:numId w:val="21"/>
        </w:numPr>
        <w:rPr>
          <w:b/>
          <w:i/>
          <w:sz w:val="28"/>
          <w:szCs w:val="28"/>
        </w:rPr>
      </w:pPr>
      <w:r>
        <w:t xml:space="preserve">Remplacer la règle suivante : </w:t>
      </w:r>
      <w:r w:rsidRPr="00B33BBD">
        <w:rPr>
          <w:rFonts w:ascii="Courier New" w:hAnsi="Courier New" w:cs="Courier New"/>
          <w:b/>
        </w:rPr>
        <w:t>SecDebugLog  /opt/modsecurity/var/log/debug.log</w:t>
      </w:r>
      <w:r w:rsidRPr="00B33BBD">
        <w:rPr>
          <w:b/>
          <w:i/>
          <w:sz w:val="28"/>
          <w:szCs w:val="28"/>
        </w:rPr>
        <w:t xml:space="preserve"> </w:t>
      </w:r>
      <w:r>
        <w:t xml:space="preserve">Par : </w:t>
      </w:r>
      <w:r w:rsidRPr="00B33BBD">
        <w:rPr>
          <w:rFonts w:ascii="Courier New" w:hAnsi="Courier New" w:cs="Courier New"/>
          <w:b/>
        </w:rPr>
        <w:t>SecDebugLog /log/VMDEVSECU1/modsecurity/debug.log</w:t>
      </w:r>
    </w:p>
    <w:p w:rsidR="00AB095F" w:rsidRPr="009F049F" w:rsidRDefault="00AB095F" w:rsidP="00B33BBD">
      <w:pPr>
        <w:pStyle w:val="Paragraphedeliste"/>
        <w:numPr>
          <w:ilvl w:val="0"/>
          <w:numId w:val="21"/>
        </w:numPr>
      </w:pPr>
      <w:r>
        <w:t xml:space="preserve">Remplacer la règle suivante : </w:t>
      </w:r>
      <w:r w:rsidRPr="00B33BBD">
        <w:rPr>
          <w:rFonts w:ascii="Courier New" w:hAnsi="Courier New" w:cs="Courier New"/>
          <w:b/>
        </w:rPr>
        <w:t>SecAuditLog /var/log/modsec_audit.log</w:t>
      </w:r>
      <w:r w:rsidRPr="00B33BBD">
        <w:rPr>
          <w:b/>
          <w:i/>
          <w:sz w:val="28"/>
          <w:szCs w:val="28"/>
        </w:rPr>
        <w:t xml:space="preserve">                        </w:t>
      </w:r>
      <w:r>
        <w:t xml:space="preserve">Par : </w:t>
      </w:r>
      <w:r w:rsidRPr="00B33BBD">
        <w:rPr>
          <w:rFonts w:ascii="Courier New" w:hAnsi="Courier New" w:cs="Courier New"/>
          <w:b/>
        </w:rPr>
        <w:t>SecAuditLog /log/VMDEVSECU1/modsecurity/modsec_audit.log</w:t>
      </w:r>
    </w:p>
    <w:p w:rsidR="00AB095F" w:rsidRPr="00B33BBD" w:rsidRDefault="00AB095F" w:rsidP="00B33BBD">
      <w:pPr>
        <w:pStyle w:val="Paragraphedeliste"/>
        <w:numPr>
          <w:ilvl w:val="0"/>
          <w:numId w:val="21"/>
        </w:numPr>
        <w:rPr>
          <w:b/>
          <w:i/>
          <w:sz w:val="28"/>
          <w:szCs w:val="28"/>
        </w:rPr>
      </w:pPr>
      <w:r>
        <w:t xml:space="preserve">Remplacer la règle suivante : </w:t>
      </w:r>
      <w:r w:rsidR="009F0D28">
        <w:t xml:space="preserve">                                                                                  </w:t>
      </w:r>
      <w:proofErr w:type="spellStart"/>
      <w:r w:rsidRPr="00B33BBD">
        <w:rPr>
          <w:rFonts w:ascii="Courier New" w:hAnsi="Courier New" w:cs="Courier New"/>
          <w:b/>
        </w:rPr>
        <w:t>SecAuditLogStorageDir</w:t>
      </w:r>
      <w:proofErr w:type="spellEnd"/>
      <w:r w:rsidRPr="00B33BBD">
        <w:rPr>
          <w:rFonts w:ascii="Courier New" w:hAnsi="Courier New" w:cs="Courier New"/>
          <w:b/>
        </w:rPr>
        <w:t xml:space="preserve"> /</w:t>
      </w:r>
      <w:proofErr w:type="spellStart"/>
      <w:r w:rsidRPr="00B33BBD">
        <w:rPr>
          <w:rFonts w:ascii="Courier New" w:hAnsi="Courier New" w:cs="Courier New"/>
          <w:b/>
        </w:rPr>
        <w:t>opt</w:t>
      </w:r>
      <w:proofErr w:type="spellEnd"/>
      <w:r w:rsidRPr="00B33BBD">
        <w:rPr>
          <w:rFonts w:ascii="Courier New" w:hAnsi="Courier New" w:cs="Courier New"/>
          <w:b/>
        </w:rPr>
        <w:t>/</w:t>
      </w:r>
      <w:proofErr w:type="spellStart"/>
      <w:r w:rsidRPr="00B33BBD">
        <w:rPr>
          <w:rFonts w:ascii="Courier New" w:hAnsi="Courier New" w:cs="Courier New"/>
          <w:b/>
        </w:rPr>
        <w:t>modsecurity</w:t>
      </w:r>
      <w:proofErr w:type="spellEnd"/>
      <w:r w:rsidRPr="00B33BBD">
        <w:rPr>
          <w:rFonts w:ascii="Courier New" w:hAnsi="Courier New" w:cs="Courier New"/>
          <w:b/>
        </w:rPr>
        <w:t>/var/audit/</w:t>
      </w:r>
      <w:r>
        <w:t xml:space="preserve"> </w:t>
      </w:r>
      <w:r w:rsidR="009F0D28">
        <w:t xml:space="preserve">                                                                                                             </w:t>
      </w:r>
      <w:r>
        <w:t xml:space="preserve">Par : </w:t>
      </w:r>
      <w:proofErr w:type="spellStart"/>
      <w:r w:rsidRPr="00B33BBD">
        <w:rPr>
          <w:rFonts w:ascii="Courier New" w:hAnsi="Courier New" w:cs="Courier New"/>
          <w:b/>
        </w:rPr>
        <w:t>SecAuditLogStorageDir</w:t>
      </w:r>
      <w:proofErr w:type="spellEnd"/>
      <w:r w:rsidRPr="00B33BBD">
        <w:rPr>
          <w:rFonts w:ascii="Courier New" w:hAnsi="Courier New" w:cs="Courier New"/>
          <w:b/>
        </w:rPr>
        <w:t xml:space="preserve">  /log/VMDEVSECU1/</w:t>
      </w:r>
      <w:proofErr w:type="spellStart"/>
      <w:r w:rsidRPr="00B33BBD">
        <w:rPr>
          <w:rFonts w:ascii="Courier New" w:hAnsi="Courier New" w:cs="Courier New"/>
          <w:b/>
        </w:rPr>
        <w:t>modsecurity</w:t>
      </w:r>
      <w:proofErr w:type="spellEnd"/>
      <w:r w:rsidRPr="00B33BBD">
        <w:rPr>
          <w:rFonts w:ascii="Courier New" w:hAnsi="Courier New" w:cs="Courier New"/>
          <w:b/>
        </w:rPr>
        <w:t>/audit/</w:t>
      </w:r>
    </w:p>
    <w:p w:rsidR="00AB095F" w:rsidRPr="00B33BBD" w:rsidRDefault="00AB095F" w:rsidP="00B33BBD">
      <w:pPr>
        <w:pStyle w:val="Paragraphedeliste"/>
        <w:numPr>
          <w:ilvl w:val="0"/>
          <w:numId w:val="21"/>
        </w:numPr>
        <w:rPr>
          <w:b/>
          <w:i/>
          <w:sz w:val="28"/>
          <w:szCs w:val="28"/>
        </w:rPr>
      </w:pPr>
      <w:r>
        <w:t xml:space="preserve">Remplacer la règle : </w:t>
      </w:r>
      <w:r w:rsidRPr="00B33BBD">
        <w:rPr>
          <w:rFonts w:ascii="Courier New" w:hAnsi="Courier New" w:cs="Courier New"/>
          <w:b/>
        </w:rPr>
        <w:t xml:space="preserve">SecAuditEngine </w:t>
      </w:r>
      <w:proofErr w:type="spellStart"/>
      <w:r w:rsidRPr="00B33BBD">
        <w:rPr>
          <w:rFonts w:ascii="Courier New" w:hAnsi="Courier New" w:cs="Courier New"/>
          <w:b/>
        </w:rPr>
        <w:t>RelevantOnly</w:t>
      </w:r>
      <w:proofErr w:type="spellEnd"/>
      <w:r>
        <w:t xml:space="preserve">  Par : </w:t>
      </w:r>
      <w:proofErr w:type="spellStart"/>
      <w:r w:rsidRPr="00B33BBD">
        <w:rPr>
          <w:rFonts w:ascii="Courier New" w:hAnsi="Courier New" w:cs="Courier New"/>
          <w:b/>
        </w:rPr>
        <w:t>SecAuditEngine</w:t>
      </w:r>
      <w:proofErr w:type="spellEnd"/>
      <w:r w:rsidRPr="00B33BBD">
        <w:rPr>
          <w:rFonts w:ascii="Courier New" w:hAnsi="Courier New" w:cs="Courier New"/>
          <w:b/>
        </w:rPr>
        <w:t xml:space="preserve"> off</w:t>
      </w:r>
      <w:r w:rsidRPr="00B33BBD">
        <w:rPr>
          <w:b/>
          <w:i/>
          <w:sz w:val="28"/>
          <w:szCs w:val="28"/>
        </w:rPr>
        <w:t xml:space="preserve">             </w:t>
      </w:r>
      <w:r>
        <w:t>(On peut se passer des informations fournit par le fichier modsec_audit.log, ce qui nous permettra surtout d’économiser des ressources)</w:t>
      </w:r>
    </w:p>
    <w:p w:rsidR="00147312" w:rsidRPr="00147312" w:rsidRDefault="00147312" w:rsidP="00147312"/>
    <w:p w:rsidR="00C36943" w:rsidRPr="004E14CE" w:rsidRDefault="00C36943" w:rsidP="004E14CE">
      <w:pPr>
        <w:pStyle w:val="Titre2"/>
        <w:numPr>
          <w:ilvl w:val="0"/>
          <w:numId w:val="18"/>
        </w:numPr>
      </w:pPr>
      <w:r w:rsidRPr="004E14CE">
        <w:t>Intégration dans la configuration d’apache :</w:t>
      </w:r>
    </w:p>
    <w:p w:rsidR="00C36943" w:rsidRDefault="00C36943" w:rsidP="00C36943">
      <w:r>
        <w:t xml:space="preserve">Pour prendre en compte les </w:t>
      </w:r>
      <w:r w:rsidR="00733633">
        <w:t xml:space="preserve">règles du </w:t>
      </w:r>
      <w:proofErr w:type="spellStart"/>
      <w:r w:rsidR="00733633">
        <w:t>core</w:t>
      </w:r>
      <w:proofErr w:type="spellEnd"/>
      <w:r w:rsidR="00733633">
        <w:t>-</w:t>
      </w:r>
      <w:proofErr w:type="spellStart"/>
      <w:r>
        <w:t>rules</w:t>
      </w:r>
      <w:proofErr w:type="spellEnd"/>
      <w:r>
        <w:t xml:space="preserve"> nous allons rajouter ces lignes à httpd.conf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36943" w:rsidTr="00C36943">
        <w:trPr>
          <w:trHeight w:val="1685"/>
        </w:trPr>
        <w:tc>
          <w:tcPr>
            <w:tcW w:w="9212" w:type="dxa"/>
          </w:tcPr>
          <w:p w:rsidR="00C36943" w:rsidRPr="00C36943" w:rsidRDefault="00C36943" w:rsidP="00C36943">
            <w:pPr>
              <w:pStyle w:val="Titre3"/>
              <w:shd w:val="clear" w:color="auto" w:fill="FFFFFF"/>
              <w:ind w:left="720"/>
              <w:outlineLvl w:val="2"/>
              <w:rPr>
                <w:rFonts w:asciiTheme="minorHAnsi" w:hAnsiTheme="minorHAnsi"/>
                <w:b w:val="0"/>
                <w:color w:val="000000"/>
                <w:lang w:val="en-US"/>
              </w:rPr>
            </w:pPr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lastRenderedPageBreak/>
              <w:t>Include conf/extra/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modsecurity.conf</w:t>
            </w:r>
            <w:proofErr w:type="spellEnd"/>
          </w:p>
          <w:p w:rsidR="00C36943" w:rsidRPr="00C36943" w:rsidRDefault="00C36943" w:rsidP="00C36943">
            <w:pPr>
              <w:pStyle w:val="Titre3"/>
              <w:shd w:val="clear" w:color="auto" w:fill="FFFFFF"/>
              <w:ind w:left="720"/>
              <w:outlineLvl w:val="2"/>
              <w:rPr>
                <w:rFonts w:asciiTheme="minorHAnsi" w:hAnsiTheme="minorHAnsi"/>
                <w:b w:val="0"/>
                <w:color w:val="000000"/>
                <w:lang w:val="en-US"/>
              </w:rPr>
            </w:pPr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&lt;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IfModule</w:t>
            </w:r>
            <w:proofErr w:type="spellEnd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security2_module&gt;</w:t>
            </w:r>
          </w:p>
          <w:p w:rsidR="00C36943" w:rsidRPr="00C36943" w:rsidRDefault="00C36943" w:rsidP="00C36943">
            <w:pPr>
              <w:pStyle w:val="Titre3"/>
              <w:shd w:val="clear" w:color="auto" w:fill="FFFFFF"/>
              <w:ind w:left="720"/>
              <w:outlineLvl w:val="2"/>
              <w:rPr>
                <w:rFonts w:asciiTheme="minorHAnsi" w:hAnsiTheme="minorHAnsi"/>
                <w:b w:val="0"/>
                <w:color w:val="000000"/>
                <w:lang w:val="en-US"/>
              </w:rPr>
            </w:pPr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        Include conf/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crs</w:t>
            </w:r>
            <w:proofErr w:type="spellEnd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/modsecurity-crs_2.2.4/modsecurity_crs_10_config.conf</w:t>
            </w:r>
          </w:p>
          <w:p w:rsidR="00C36943" w:rsidRPr="00C36943" w:rsidRDefault="00C36943" w:rsidP="00C36943">
            <w:pPr>
              <w:pStyle w:val="Titre3"/>
              <w:shd w:val="clear" w:color="auto" w:fill="FFFFFF"/>
              <w:ind w:left="720"/>
              <w:outlineLvl w:val="2"/>
              <w:rPr>
                <w:rFonts w:asciiTheme="minorHAnsi" w:hAnsiTheme="minorHAnsi"/>
                <w:b w:val="0"/>
                <w:color w:val="000000"/>
                <w:lang w:val="en-US"/>
              </w:rPr>
            </w:pPr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        Include conf/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crs</w:t>
            </w:r>
            <w:proofErr w:type="spellEnd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/modsecurity-crs_2.2.4/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activated_rules</w:t>
            </w:r>
            <w:proofErr w:type="spellEnd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/*.conf</w:t>
            </w:r>
          </w:p>
          <w:p w:rsidR="00C36943" w:rsidRPr="00C36943" w:rsidRDefault="00C36943" w:rsidP="00C36943">
            <w:pPr>
              <w:pStyle w:val="Titre3"/>
              <w:shd w:val="clear" w:color="auto" w:fill="FFFFFF"/>
              <w:ind w:left="720"/>
              <w:outlineLvl w:val="2"/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&lt;/</w:t>
            </w:r>
            <w:proofErr w:type="spellStart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IfModule</w:t>
            </w:r>
            <w:proofErr w:type="spellEnd"/>
            <w:r w:rsidRPr="00C36943">
              <w:rPr>
                <w:rFonts w:asciiTheme="minorHAnsi" w:hAnsiTheme="minorHAnsi"/>
                <w:b w:val="0"/>
                <w:color w:val="000000"/>
                <w:lang w:val="en-US"/>
              </w:rPr>
              <w:t>&gt;</w:t>
            </w:r>
          </w:p>
          <w:p w:rsidR="00C36943" w:rsidRDefault="00C36943" w:rsidP="00C36943"/>
        </w:tc>
      </w:tr>
    </w:tbl>
    <w:p w:rsidR="00C36943" w:rsidRPr="00C36943" w:rsidRDefault="00C36943" w:rsidP="00C36943"/>
    <w:p w:rsidR="00147312" w:rsidRPr="00147312" w:rsidRDefault="00147312" w:rsidP="00147312"/>
    <w:p w:rsidR="00147312" w:rsidRPr="00147312" w:rsidRDefault="00147312" w:rsidP="00147312">
      <w:pPr>
        <w:pStyle w:val="Paragraphedeliste"/>
        <w:ind w:left="750"/>
      </w:pPr>
    </w:p>
    <w:p w:rsidR="002F2E8D" w:rsidRDefault="002F2E8D" w:rsidP="002F2E8D">
      <w:pPr>
        <w:pStyle w:val="Titre1"/>
        <w:numPr>
          <w:ilvl w:val="0"/>
          <w:numId w:val="9"/>
        </w:numPr>
      </w:pPr>
      <w:r>
        <w:t xml:space="preserve">Test : </w:t>
      </w:r>
    </w:p>
    <w:p w:rsidR="00712D61" w:rsidRDefault="002F2E8D" w:rsidP="00712D61">
      <w:r>
        <w:t xml:space="preserve">Nous allons procéder </w:t>
      </w:r>
      <w:r w:rsidR="0056140D">
        <w:t xml:space="preserve"> à un test et ceci en naviguant dans le</w:t>
      </w:r>
      <w:r>
        <w:t xml:space="preserve"> site web</w:t>
      </w:r>
      <w:r w:rsidR="0056140D">
        <w:t xml:space="preserve"> avec mod_security</w:t>
      </w:r>
      <w:r w:rsidR="009D1879">
        <w:t xml:space="preserve"> activé</w:t>
      </w:r>
      <w:r>
        <w:t xml:space="preserve"> pour voir si tout fonctionne normalement</w:t>
      </w:r>
      <w:r w:rsidR="0056140D">
        <w:t xml:space="preserve"> (il n’y a pas de page bloqué, pas de faux positif, </w:t>
      </w:r>
      <w:r w:rsidR="009D1879">
        <w:t>vérifié</w:t>
      </w:r>
      <w:r w:rsidR="0056140D">
        <w:t xml:space="preserve"> que </w:t>
      </w:r>
      <w:r w:rsidR="009D1879">
        <w:t>les fichiers log d’apache ou de mod_security ne sont pas entrain de grossir anormalement).</w:t>
      </w:r>
    </w:p>
    <w:p w:rsidR="00712D61" w:rsidRPr="00DA1C8F" w:rsidRDefault="005831DC" w:rsidP="00DA1C8F">
      <w:r>
        <w:t>O</w:t>
      </w:r>
      <w:r w:rsidR="00712D61" w:rsidRPr="00DA1C8F">
        <w:t xml:space="preserve">n se rend compte que </w:t>
      </w:r>
      <w:r w:rsidR="00B7153F" w:rsidRPr="00DA1C8F">
        <w:t xml:space="preserve">la navigation dans le site web créer de très nombreux faux positif qui sont tous en rapport avec la règle </w:t>
      </w:r>
      <w:r w:rsidR="00DA1C8F" w:rsidRPr="00DA1C8F">
        <w:t>950901</w:t>
      </w:r>
      <w:r w:rsidR="00DA1C8F">
        <w:t xml:space="preserve"> </w:t>
      </w:r>
      <w:r w:rsidR="00B7153F" w:rsidRPr="00DA1C8F">
        <w:t>de mod_security</w:t>
      </w:r>
      <w:r w:rsidR="00DA1C8F">
        <w:t xml:space="preserve"> qui se trouve</w:t>
      </w:r>
      <w:r w:rsidR="00DA1C8F" w:rsidRPr="00DA1C8F">
        <w:t xml:space="preserve"> </w:t>
      </w:r>
      <w:r w:rsidR="00712D61" w:rsidRPr="00DA1C8F">
        <w:rPr>
          <w:color w:val="000000"/>
        </w:rPr>
        <w:t>dans le fichier</w:t>
      </w:r>
      <w:r>
        <w:rPr>
          <w:color w:val="000000"/>
        </w:rPr>
        <w:t> :</w:t>
      </w:r>
      <w:r w:rsidR="00712D61" w:rsidRPr="00DA1C8F">
        <w:rPr>
          <w:color w:val="000000"/>
        </w:rPr>
        <w:t xml:space="preserve">modsecurity_crs_41_sql_injection_attacks.conf, </w:t>
      </w:r>
      <w:r>
        <w:rPr>
          <w:color w:val="000000"/>
        </w:rPr>
        <w:t xml:space="preserve">c’est pour cela </w:t>
      </w:r>
      <w:r w:rsidR="00712D61" w:rsidRPr="00DA1C8F">
        <w:rPr>
          <w:color w:val="000000"/>
        </w:rPr>
        <w:t>il faudrait désactiver la partie SQL tautologie (en la commentant)</w:t>
      </w:r>
      <w:r w:rsidR="00DA1C8F">
        <w:rPr>
          <w:color w:val="000000"/>
        </w:rPr>
        <w:t>.</w:t>
      </w:r>
    </w:p>
    <w:sectPr w:rsidR="00712D61" w:rsidRPr="00DA1C8F" w:rsidSect="0096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44C"/>
    <w:multiLevelType w:val="hybridMultilevel"/>
    <w:tmpl w:val="542EE63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403B6"/>
    <w:multiLevelType w:val="hybridMultilevel"/>
    <w:tmpl w:val="1D163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D6FF7"/>
    <w:multiLevelType w:val="hybridMultilevel"/>
    <w:tmpl w:val="360024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3E34"/>
    <w:multiLevelType w:val="hybridMultilevel"/>
    <w:tmpl w:val="185616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39AE"/>
    <w:multiLevelType w:val="hybridMultilevel"/>
    <w:tmpl w:val="27ECE8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2D1D"/>
    <w:multiLevelType w:val="hybridMultilevel"/>
    <w:tmpl w:val="B75A6A58"/>
    <w:lvl w:ilvl="0" w:tplc="040C0019">
      <w:start w:val="1"/>
      <w:numFmt w:val="lowerLetter"/>
      <w:lvlText w:val="%1."/>
      <w:lvlJc w:val="left"/>
      <w:pPr>
        <w:ind w:left="1557" w:hanging="360"/>
      </w:pPr>
    </w:lvl>
    <w:lvl w:ilvl="1" w:tplc="040C0019" w:tentative="1">
      <w:start w:val="1"/>
      <w:numFmt w:val="lowerLetter"/>
      <w:lvlText w:val="%2."/>
      <w:lvlJc w:val="left"/>
      <w:pPr>
        <w:ind w:left="2277" w:hanging="360"/>
      </w:pPr>
    </w:lvl>
    <w:lvl w:ilvl="2" w:tplc="040C001B" w:tentative="1">
      <w:start w:val="1"/>
      <w:numFmt w:val="lowerRoman"/>
      <w:lvlText w:val="%3."/>
      <w:lvlJc w:val="right"/>
      <w:pPr>
        <w:ind w:left="2997" w:hanging="180"/>
      </w:pPr>
    </w:lvl>
    <w:lvl w:ilvl="3" w:tplc="040C000F" w:tentative="1">
      <w:start w:val="1"/>
      <w:numFmt w:val="decimal"/>
      <w:lvlText w:val="%4."/>
      <w:lvlJc w:val="left"/>
      <w:pPr>
        <w:ind w:left="3717" w:hanging="360"/>
      </w:pPr>
    </w:lvl>
    <w:lvl w:ilvl="4" w:tplc="040C0019" w:tentative="1">
      <w:start w:val="1"/>
      <w:numFmt w:val="lowerLetter"/>
      <w:lvlText w:val="%5."/>
      <w:lvlJc w:val="left"/>
      <w:pPr>
        <w:ind w:left="4437" w:hanging="360"/>
      </w:pPr>
    </w:lvl>
    <w:lvl w:ilvl="5" w:tplc="040C001B" w:tentative="1">
      <w:start w:val="1"/>
      <w:numFmt w:val="lowerRoman"/>
      <w:lvlText w:val="%6."/>
      <w:lvlJc w:val="right"/>
      <w:pPr>
        <w:ind w:left="5157" w:hanging="180"/>
      </w:pPr>
    </w:lvl>
    <w:lvl w:ilvl="6" w:tplc="040C000F" w:tentative="1">
      <w:start w:val="1"/>
      <w:numFmt w:val="decimal"/>
      <w:lvlText w:val="%7."/>
      <w:lvlJc w:val="left"/>
      <w:pPr>
        <w:ind w:left="5877" w:hanging="360"/>
      </w:pPr>
    </w:lvl>
    <w:lvl w:ilvl="7" w:tplc="040C0019" w:tentative="1">
      <w:start w:val="1"/>
      <w:numFmt w:val="lowerLetter"/>
      <w:lvlText w:val="%8."/>
      <w:lvlJc w:val="left"/>
      <w:pPr>
        <w:ind w:left="6597" w:hanging="360"/>
      </w:pPr>
    </w:lvl>
    <w:lvl w:ilvl="8" w:tplc="040C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CCC1B8A"/>
    <w:multiLevelType w:val="hybridMultilevel"/>
    <w:tmpl w:val="9FF6122C"/>
    <w:lvl w:ilvl="0" w:tplc="4EA8F87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24A4850"/>
    <w:multiLevelType w:val="hybridMultilevel"/>
    <w:tmpl w:val="B270E280"/>
    <w:lvl w:ilvl="0" w:tplc="040C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8">
    <w:nsid w:val="4C923588"/>
    <w:multiLevelType w:val="hybridMultilevel"/>
    <w:tmpl w:val="A00C6B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6267"/>
    <w:multiLevelType w:val="hybridMultilevel"/>
    <w:tmpl w:val="99303CC2"/>
    <w:lvl w:ilvl="0" w:tplc="040C001B">
      <w:start w:val="1"/>
      <w:numFmt w:val="lowerRoman"/>
      <w:lvlText w:val="%1."/>
      <w:lvlJc w:val="righ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20B2A88"/>
    <w:multiLevelType w:val="hybridMultilevel"/>
    <w:tmpl w:val="B5A645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2703"/>
    <w:multiLevelType w:val="hybridMultilevel"/>
    <w:tmpl w:val="98C2B3A2"/>
    <w:lvl w:ilvl="0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0753ED0"/>
    <w:multiLevelType w:val="hybridMultilevel"/>
    <w:tmpl w:val="DE20FB42"/>
    <w:lvl w:ilvl="0" w:tplc="040C001B">
      <w:start w:val="1"/>
      <w:numFmt w:val="lowerRoman"/>
      <w:lvlText w:val="%1."/>
      <w:lvlJc w:val="righ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17D4471"/>
    <w:multiLevelType w:val="hybridMultilevel"/>
    <w:tmpl w:val="DFBE1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61ED5"/>
    <w:multiLevelType w:val="hybridMultilevel"/>
    <w:tmpl w:val="52004AB0"/>
    <w:lvl w:ilvl="0" w:tplc="28FEF2A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96934AA"/>
    <w:multiLevelType w:val="hybridMultilevel"/>
    <w:tmpl w:val="3E268CD0"/>
    <w:lvl w:ilvl="0" w:tplc="040C0015">
      <w:start w:val="1"/>
      <w:numFmt w:val="upperLetter"/>
      <w:lvlText w:val="%1."/>
      <w:lvlJc w:val="left"/>
      <w:pPr>
        <w:ind w:left="837" w:hanging="360"/>
      </w:pPr>
    </w:lvl>
    <w:lvl w:ilvl="1" w:tplc="040C0011">
      <w:start w:val="1"/>
      <w:numFmt w:val="decimal"/>
      <w:lvlText w:val="%2)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>
    <w:nsid w:val="791B63E5"/>
    <w:multiLevelType w:val="hybridMultilevel"/>
    <w:tmpl w:val="4510D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D39D7"/>
    <w:multiLevelType w:val="hybridMultilevel"/>
    <w:tmpl w:val="592206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14213"/>
    <w:multiLevelType w:val="hybridMultilevel"/>
    <w:tmpl w:val="383471DE"/>
    <w:lvl w:ilvl="0" w:tplc="040C0015">
      <w:start w:val="1"/>
      <w:numFmt w:val="upperLetter"/>
      <w:lvlText w:val="%1."/>
      <w:lvlJc w:val="left"/>
      <w:pPr>
        <w:ind w:left="837" w:hanging="360"/>
      </w:pPr>
    </w:lvl>
    <w:lvl w:ilvl="1" w:tplc="040C0019">
      <w:start w:val="1"/>
      <w:numFmt w:val="lowerLetter"/>
      <w:lvlText w:val="%2.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9">
    <w:nsid w:val="7F234732"/>
    <w:multiLevelType w:val="hybridMultilevel"/>
    <w:tmpl w:val="441C3AB8"/>
    <w:lvl w:ilvl="0" w:tplc="5BC8786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7F426D61"/>
    <w:multiLevelType w:val="hybridMultilevel"/>
    <w:tmpl w:val="E7204A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8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14143B"/>
    <w:rsid w:val="00005303"/>
    <w:rsid w:val="00035D8C"/>
    <w:rsid w:val="00053A78"/>
    <w:rsid w:val="00060793"/>
    <w:rsid w:val="000B130B"/>
    <w:rsid w:val="000B6541"/>
    <w:rsid w:val="000C34BF"/>
    <w:rsid w:val="000E7396"/>
    <w:rsid w:val="0014143B"/>
    <w:rsid w:val="00146931"/>
    <w:rsid w:val="00147312"/>
    <w:rsid w:val="00163A08"/>
    <w:rsid w:val="00191A23"/>
    <w:rsid w:val="001B2C02"/>
    <w:rsid w:val="001B63D4"/>
    <w:rsid w:val="001D3305"/>
    <w:rsid w:val="00251F14"/>
    <w:rsid w:val="002B3EB6"/>
    <w:rsid w:val="002E13F4"/>
    <w:rsid w:val="002F2E8D"/>
    <w:rsid w:val="0030494D"/>
    <w:rsid w:val="00346861"/>
    <w:rsid w:val="003C529F"/>
    <w:rsid w:val="00413F14"/>
    <w:rsid w:val="004334C6"/>
    <w:rsid w:val="0048003E"/>
    <w:rsid w:val="00484888"/>
    <w:rsid w:val="004E14CE"/>
    <w:rsid w:val="004E390D"/>
    <w:rsid w:val="0052586D"/>
    <w:rsid w:val="00557463"/>
    <w:rsid w:val="0056140D"/>
    <w:rsid w:val="005726A5"/>
    <w:rsid w:val="0057504D"/>
    <w:rsid w:val="005831DC"/>
    <w:rsid w:val="005A14F3"/>
    <w:rsid w:val="005A6016"/>
    <w:rsid w:val="005A7D51"/>
    <w:rsid w:val="00601D1F"/>
    <w:rsid w:val="006165A7"/>
    <w:rsid w:val="00634E44"/>
    <w:rsid w:val="006450B7"/>
    <w:rsid w:val="0066171A"/>
    <w:rsid w:val="0069789B"/>
    <w:rsid w:val="006A028E"/>
    <w:rsid w:val="00701377"/>
    <w:rsid w:val="00712D61"/>
    <w:rsid w:val="00733633"/>
    <w:rsid w:val="00800596"/>
    <w:rsid w:val="008043C3"/>
    <w:rsid w:val="0081712C"/>
    <w:rsid w:val="00845149"/>
    <w:rsid w:val="00866F8E"/>
    <w:rsid w:val="00965429"/>
    <w:rsid w:val="009A1DF0"/>
    <w:rsid w:val="009C1D02"/>
    <w:rsid w:val="009D1879"/>
    <w:rsid w:val="009F0D28"/>
    <w:rsid w:val="00AB095F"/>
    <w:rsid w:val="00AC49F1"/>
    <w:rsid w:val="00B33BBD"/>
    <w:rsid w:val="00B7153F"/>
    <w:rsid w:val="00B7579F"/>
    <w:rsid w:val="00BE3DAF"/>
    <w:rsid w:val="00C157FE"/>
    <w:rsid w:val="00C36943"/>
    <w:rsid w:val="00CD4CDE"/>
    <w:rsid w:val="00CF432A"/>
    <w:rsid w:val="00D00B50"/>
    <w:rsid w:val="00D62B95"/>
    <w:rsid w:val="00D8272E"/>
    <w:rsid w:val="00DA1C8F"/>
    <w:rsid w:val="00DC6268"/>
    <w:rsid w:val="00E612B2"/>
    <w:rsid w:val="00F600D9"/>
    <w:rsid w:val="00FA0AB5"/>
    <w:rsid w:val="00FA7B74"/>
    <w:rsid w:val="00FC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29"/>
  </w:style>
  <w:style w:type="paragraph" w:styleId="Titre1">
    <w:name w:val="heading 1"/>
    <w:basedOn w:val="Normal"/>
    <w:next w:val="Normal"/>
    <w:link w:val="Titre1Car"/>
    <w:uiPriority w:val="9"/>
    <w:qFormat/>
    <w:rsid w:val="000C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3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3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47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D1F"/>
    <w:pPr>
      <w:ind w:left="720"/>
      <w:contextualSpacing/>
    </w:pPr>
  </w:style>
  <w:style w:type="character" w:customStyle="1" w:styleId="mw-headline">
    <w:name w:val="mw-headline"/>
    <w:basedOn w:val="Policepardfaut"/>
    <w:rsid w:val="00FC5DE7"/>
  </w:style>
  <w:style w:type="character" w:styleId="Lienhypertexte">
    <w:name w:val="Hyperlink"/>
    <w:basedOn w:val="Policepardfaut"/>
    <w:uiPriority w:val="99"/>
    <w:unhideWhenUsed/>
    <w:rsid w:val="00D00B5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C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3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C3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47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4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62B9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urceforge.net/projects/modsecurity/files/modsecurity-c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838A-4F2D-4882-BECC-BED8E22B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TF1</dc:creator>
  <cp:keywords/>
  <dc:description/>
  <cp:lastModifiedBy>nollet1</cp:lastModifiedBy>
  <cp:revision>2</cp:revision>
  <dcterms:created xsi:type="dcterms:W3CDTF">2012-04-13T11:02:00Z</dcterms:created>
  <dcterms:modified xsi:type="dcterms:W3CDTF">2012-04-13T11:02:00Z</dcterms:modified>
</cp:coreProperties>
</file>